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FFAF" w14:textId="77777777" w:rsidR="002E0067" w:rsidRPr="00831EA8" w:rsidRDefault="00000000" w:rsidP="001C69C5">
      <w:pPr>
        <w:pStyle w:val="Default"/>
        <w:jc w:val="center"/>
        <w:rPr>
          <w:rFonts w:ascii="Calibri" w:hAnsi="Calibri" w:cs="Times New Roman"/>
          <w:bCs/>
          <w:iCs/>
          <w:color w:val="auto"/>
          <w:sz w:val="28"/>
          <w:szCs w:val="28"/>
        </w:rPr>
      </w:pPr>
      <w:r>
        <w:rPr>
          <w:rFonts w:ascii="Calibri" w:hAnsi="Calibri" w:cs="Times New Roman"/>
          <w:bCs/>
          <w:iCs/>
          <w:color w:val="auto"/>
          <w:sz w:val="28"/>
          <w:szCs w:val="28"/>
        </w:rPr>
        <w:pict w14:anchorId="17540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104.25pt">
            <v:imagedata r:id="rId8" o:title="YackKinder_Logo_horiz_rgb"/>
          </v:shape>
        </w:pict>
      </w:r>
    </w:p>
    <w:p w14:paraId="689AAB2C" w14:textId="189A642F" w:rsidR="00554423" w:rsidRPr="00831EA8" w:rsidRDefault="00FD7F42" w:rsidP="00554423">
      <w:pPr>
        <w:pStyle w:val="Default"/>
        <w:jc w:val="center"/>
        <w:rPr>
          <w:rFonts w:ascii="Calibri" w:hAnsi="Calibri" w:cs="Times New Roman"/>
          <w:b/>
          <w:bCs/>
          <w:iCs/>
          <w:color w:val="auto"/>
          <w:sz w:val="32"/>
          <w:szCs w:val="32"/>
          <w:u w:val="single"/>
        </w:rPr>
      </w:pPr>
      <w:r>
        <w:rPr>
          <w:rFonts w:ascii="Calibri" w:hAnsi="Calibri" w:cs="Times New Roman"/>
          <w:b/>
          <w:bCs/>
          <w:iCs/>
          <w:color w:val="auto"/>
          <w:sz w:val="32"/>
          <w:szCs w:val="32"/>
          <w:u w:val="single"/>
        </w:rPr>
        <w:t>ENROLMENT</w:t>
      </w:r>
      <w:r w:rsidR="009C4B5E">
        <w:rPr>
          <w:rFonts w:ascii="Calibri" w:hAnsi="Calibri" w:cs="Times New Roman"/>
          <w:b/>
          <w:bCs/>
          <w:iCs/>
          <w:color w:val="auto"/>
          <w:sz w:val="32"/>
          <w:szCs w:val="32"/>
          <w:u w:val="single"/>
        </w:rPr>
        <w:t xml:space="preserve"> </w:t>
      </w:r>
      <w:r w:rsidR="00554423" w:rsidRPr="00831EA8">
        <w:rPr>
          <w:rFonts w:ascii="Calibri" w:hAnsi="Calibri" w:cs="Times New Roman"/>
          <w:b/>
          <w:bCs/>
          <w:iCs/>
          <w:color w:val="auto"/>
          <w:sz w:val="32"/>
          <w:szCs w:val="32"/>
          <w:u w:val="single"/>
        </w:rPr>
        <w:t>POLICY 20</w:t>
      </w:r>
      <w:r w:rsidR="00B33ECA">
        <w:rPr>
          <w:rFonts w:ascii="Calibri" w:hAnsi="Calibri" w:cs="Times New Roman"/>
          <w:b/>
          <w:bCs/>
          <w:iCs/>
          <w:color w:val="auto"/>
          <w:sz w:val="32"/>
          <w:szCs w:val="32"/>
          <w:u w:val="single"/>
        </w:rPr>
        <w:t>2</w:t>
      </w:r>
      <w:r w:rsidR="007554EC">
        <w:rPr>
          <w:rFonts w:ascii="Calibri" w:hAnsi="Calibri" w:cs="Times New Roman"/>
          <w:b/>
          <w:bCs/>
          <w:iCs/>
          <w:color w:val="auto"/>
          <w:sz w:val="32"/>
          <w:szCs w:val="32"/>
          <w:u w:val="single"/>
        </w:rPr>
        <w:t>5</w:t>
      </w:r>
    </w:p>
    <w:p w14:paraId="10A5A595" w14:textId="77777777" w:rsidR="00831EA8" w:rsidRDefault="00831EA8" w:rsidP="00554423">
      <w:pPr>
        <w:pStyle w:val="Default"/>
        <w:rPr>
          <w:rFonts w:ascii="Calibri" w:hAnsi="Calibri" w:cs="Times New Roman"/>
          <w:b/>
          <w:bCs/>
          <w:iCs/>
          <w:color w:val="auto"/>
        </w:rPr>
      </w:pPr>
    </w:p>
    <w:p w14:paraId="7CCFB669" w14:textId="77777777" w:rsidR="00971CC1" w:rsidRPr="00061168" w:rsidRDefault="00971CC1" w:rsidP="007554EC">
      <w:pPr>
        <w:pStyle w:val="PURPOSE"/>
        <w:ind w:left="567" w:hanging="283"/>
        <w:rPr>
          <w:color w:val="auto"/>
          <w:sz w:val="22"/>
          <w:szCs w:val="22"/>
        </w:rPr>
      </w:pPr>
      <w:r w:rsidRPr="00061168">
        <w:rPr>
          <w:color w:val="auto"/>
          <w:sz w:val="22"/>
          <w:szCs w:val="22"/>
        </w:rPr>
        <w:t>Purpose</w:t>
      </w:r>
    </w:p>
    <w:p w14:paraId="4795DF71" w14:textId="77777777" w:rsidR="00971CC1" w:rsidRPr="00061168" w:rsidRDefault="00971CC1" w:rsidP="007554EC">
      <w:pPr>
        <w:pStyle w:val="BODYTEXTELAA"/>
        <w:ind w:left="567" w:hanging="283"/>
        <w:rPr>
          <w:sz w:val="22"/>
          <w:szCs w:val="22"/>
        </w:rPr>
      </w:pPr>
      <w:r w:rsidRPr="00061168">
        <w:rPr>
          <w:sz w:val="22"/>
          <w:szCs w:val="22"/>
        </w:rPr>
        <w:t>This policy provides a clear set of guidelines and procedures for:</w:t>
      </w:r>
    </w:p>
    <w:p w14:paraId="5BA9D149" w14:textId="517F8143" w:rsidR="00971CC1" w:rsidRPr="00061168" w:rsidRDefault="00971CC1" w:rsidP="007554EC">
      <w:pPr>
        <w:pStyle w:val="BodyTextBullet1"/>
        <w:ind w:left="567" w:hanging="283"/>
        <w:rPr>
          <w:sz w:val="22"/>
          <w:szCs w:val="22"/>
        </w:rPr>
      </w:pPr>
      <w:bookmarkStart w:id="0" w:name="_Hlk72747782"/>
      <w:r w:rsidRPr="00061168">
        <w:rPr>
          <w:sz w:val="22"/>
          <w:szCs w:val="22"/>
        </w:rPr>
        <w:t>enrolling a child at Yackandandah Kindergarten</w:t>
      </w:r>
    </w:p>
    <w:p w14:paraId="1CCEB231" w14:textId="77777777" w:rsidR="00971CC1" w:rsidRPr="00061168" w:rsidRDefault="00971CC1" w:rsidP="007554EC">
      <w:pPr>
        <w:pStyle w:val="BodyTextBullet1"/>
        <w:ind w:left="567" w:hanging="283"/>
        <w:rPr>
          <w:sz w:val="22"/>
          <w:szCs w:val="22"/>
        </w:rPr>
      </w:pPr>
      <w:r w:rsidRPr="00061168">
        <w:rPr>
          <w:sz w:val="22"/>
          <w:szCs w:val="22"/>
        </w:rPr>
        <w:t>the orientation of new families and children into Yackandandah Kindergarten</w:t>
      </w:r>
    </w:p>
    <w:p w14:paraId="4096BF04" w14:textId="77777777" w:rsidR="00971CC1" w:rsidRPr="00061168" w:rsidRDefault="00971CC1" w:rsidP="007554EC">
      <w:pPr>
        <w:pStyle w:val="BodyTextBullet1"/>
        <w:ind w:left="567" w:hanging="283"/>
        <w:rPr>
          <w:sz w:val="22"/>
          <w:szCs w:val="22"/>
        </w:rPr>
      </w:pPr>
      <w:r w:rsidRPr="00061168">
        <w:rPr>
          <w:sz w:val="22"/>
          <w:szCs w:val="22"/>
        </w:rPr>
        <w:t>ensuring compliance with Victorian and national legislation, including disability discrimination, anti-discrimination, human rights laws, No Jab No Play and Department of Education [DE] Kindergarten Funding Guide</w:t>
      </w:r>
    </w:p>
    <w:p w14:paraId="722AE5A6" w14:textId="77777777" w:rsidR="00971CC1" w:rsidRPr="00061168" w:rsidRDefault="00971CC1" w:rsidP="007554EC">
      <w:pPr>
        <w:pStyle w:val="BodyTextBullet1"/>
        <w:ind w:left="567" w:hanging="283"/>
        <w:rPr>
          <w:sz w:val="22"/>
          <w:szCs w:val="22"/>
        </w:rPr>
      </w:pPr>
      <w:r w:rsidRPr="00061168">
        <w:rPr>
          <w:sz w:val="22"/>
          <w:szCs w:val="22"/>
        </w:rPr>
        <w:t>ensuring access to participation, especially for vulnerable and disadvantaged children</w:t>
      </w:r>
    </w:p>
    <w:p w14:paraId="72B91267" w14:textId="77777777" w:rsidR="00971CC1" w:rsidRPr="00061168" w:rsidRDefault="00971CC1" w:rsidP="007554EC">
      <w:pPr>
        <w:pStyle w:val="BodyTextBullet1"/>
        <w:ind w:left="567" w:hanging="283"/>
        <w:rPr>
          <w:sz w:val="22"/>
          <w:szCs w:val="22"/>
        </w:rPr>
      </w:pPr>
      <w:r w:rsidRPr="00061168">
        <w:rPr>
          <w:sz w:val="22"/>
          <w:szCs w:val="22"/>
        </w:rPr>
        <w:t>ensuring early entry applicants (this includes children younger than three years and children younger than four years old on 30 April in the year they will attend kindergarten) are given equitable access to enrolment</w:t>
      </w:r>
    </w:p>
    <w:p w14:paraId="4103F86C" w14:textId="77777777" w:rsidR="00971CC1" w:rsidRPr="00061168" w:rsidRDefault="00971CC1" w:rsidP="007554EC">
      <w:pPr>
        <w:pStyle w:val="BodyTextBullet1"/>
        <w:ind w:left="567" w:hanging="283"/>
        <w:rPr>
          <w:sz w:val="22"/>
          <w:szCs w:val="22"/>
        </w:rPr>
      </w:pPr>
      <w:r w:rsidRPr="00061168">
        <w:rPr>
          <w:sz w:val="22"/>
          <w:szCs w:val="22"/>
        </w:rPr>
        <w:t>adhering to the DE’s priority of access requirements for both three and four-year-old children.</w:t>
      </w:r>
    </w:p>
    <w:p w14:paraId="505E1C94" w14:textId="77777777" w:rsidR="00971CC1" w:rsidRPr="00061168" w:rsidRDefault="00971CC1" w:rsidP="007554EC">
      <w:pPr>
        <w:pStyle w:val="BODYTEXTELAA"/>
        <w:ind w:left="567" w:hanging="283"/>
        <w:rPr>
          <w:sz w:val="22"/>
          <w:szCs w:val="22"/>
        </w:rPr>
      </w:pPr>
    </w:p>
    <w:bookmarkEnd w:id="0"/>
    <w:p w14:paraId="457B2F55" w14:textId="77777777" w:rsidR="00971CC1" w:rsidRPr="00061168" w:rsidRDefault="00971CC1" w:rsidP="007554EC">
      <w:pPr>
        <w:ind w:left="567" w:hanging="283"/>
        <w:rPr>
          <w:sz w:val="22"/>
          <w:szCs w:val="22"/>
        </w:rPr>
      </w:pPr>
    </w:p>
    <w:p w14:paraId="21D3BA5B" w14:textId="6924D1EA" w:rsidR="00971CC1" w:rsidRPr="00061168" w:rsidRDefault="00971CC1" w:rsidP="00B512F5">
      <w:pPr>
        <w:pStyle w:val="PolicyStatement"/>
        <w:tabs>
          <w:tab w:val="center" w:pos="4961"/>
        </w:tabs>
        <w:ind w:left="567" w:hanging="283"/>
        <w:rPr>
          <w:color w:val="auto"/>
          <w:sz w:val="22"/>
          <w:szCs w:val="22"/>
        </w:rPr>
      </w:pPr>
      <w:r w:rsidRPr="00061168">
        <w:rPr>
          <w:color w:val="auto"/>
          <w:sz w:val="22"/>
          <w:szCs w:val="22"/>
        </w:rPr>
        <w:t>Policy Statement</w:t>
      </w:r>
      <w:r w:rsidR="00B512F5">
        <w:rPr>
          <w:color w:val="auto"/>
          <w:sz w:val="22"/>
          <w:szCs w:val="22"/>
        </w:rPr>
        <w:tab/>
      </w:r>
    </w:p>
    <w:p w14:paraId="52A0ECCE" w14:textId="77777777" w:rsidR="00971CC1" w:rsidRPr="00061168" w:rsidRDefault="00971CC1" w:rsidP="007554EC">
      <w:pPr>
        <w:pStyle w:val="Heading2"/>
        <w:ind w:left="567" w:hanging="283"/>
        <w:rPr>
          <w:szCs w:val="22"/>
        </w:rPr>
      </w:pPr>
      <w:r w:rsidRPr="00061168">
        <w:rPr>
          <w:szCs w:val="22"/>
        </w:rPr>
        <w:t>Values</w:t>
      </w:r>
    </w:p>
    <w:p w14:paraId="02A97A13" w14:textId="6CB4EEF3" w:rsidR="00971CC1" w:rsidRPr="00061168" w:rsidRDefault="00971CC1" w:rsidP="007554EC">
      <w:pPr>
        <w:pStyle w:val="BODYTEXTELAA"/>
        <w:ind w:left="567" w:hanging="283"/>
        <w:rPr>
          <w:sz w:val="22"/>
          <w:szCs w:val="22"/>
        </w:rPr>
      </w:pPr>
      <w:r w:rsidRPr="00061168">
        <w:rPr>
          <w:sz w:val="22"/>
          <w:szCs w:val="22"/>
        </w:rPr>
        <w:t>Yackandandah Kindergarten is committed to:</w:t>
      </w:r>
    </w:p>
    <w:p w14:paraId="3ABCD935" w14:textId="77777777" w:rsidR="00971CC1" w:rsidRPr="00061168" w:rsidRDefault="00971CC1" w:rsidP="007554EC">
      <w:pPr>
        <w:pStyle w:val="BodyTextBullet1"/>
        <w:ind w:left="567" w:hanging="283"/>
        <w:rPr>
          <w:sz w:val="22"/>
          <w:szCs w:val="22"/>
        </w:rPr>
      </w:pPr>
      <w:bookmarkStart w:id="1" w:name="_Hlk72751730"/>
      <w:r w:rsidRPr="00061168">
        <w:rPr>
          <w:sz w:val="22"/>
          <w:szCs w:val="22"/>
        </w:rPr>
        <w:t>families feeling respected, safe and supported during the enrolment process</w:t>
      </w:r>
    </w:p>
    <w:p w14:paraId="79E5A9D5" w14:textId="77777777" w:rsidR="00971CC1" w:rsidRPr="00061168" w:rsidRDefault="00971CC1" w:rsidP="007554EC">
      <w:pPr>
        <w:pStyle w:val="BodyTextBullet1"/>
        <w:ind w:left="567" w:hanging="283"/>
        <w:rPr>
          <w:sz w:val="22"/>
          <w:szCs w:val="22"/>
        </w:rPr>
      </w:pPr>
      <w:r w:rsidRPr="00061168">
        <w:rPr>
          <w:sz w:val="22"/>
          <w:szCs w:val="22"/>
        </w:rPr>
        <w:t>ensuring families who may experience barriers to accessing kindergarten are proactively engaged</w:t>
      </w:r>
    </w:p>
    <w:p w14:paraId="7AB15094" w14:textId="77777777" w:rsidR="00971CC1" w:rsidRPr="00061168" w:rsidRDefault="00971CC1" w:rsidP="007554EC">
      <w:pPr>
        <w:pStyle w:val="BodyTextBullet1"/>
        <w:ind w:left="567" w:hanging="283"/>
        <w:rPr>
          <w:sz w:val="22"/>
          <w:szCs w:val="22"/>
        </w:rPr>
      </w:pPr>
      <w:r w:rsidRPr="00061168">
        <w:rPr>
          <w:sz w:val="22"/>
          <w:szCs w:val="22"/>
        </w:rPr>
        <w:t>being flexible and catering for unique family circumstances and needs</w:t>
      </w:r>
    </w:p>
    <w:p w14:paraId="7F6D35DF" w14:textId="77777777" w:rsidR="00971CC1" w:rsidRPr="00061168" w:rsidRDefault="00971CC1" w:rsidP="007554EC">
      <w:pPr>
        <w:pStyle w:val="BodyTextBullet1"/>
        <w:ind w:left="567" w:hanging="283"/>
        <w:rPr>
          <w:sz w:val="22"/>
          <w:szCs w:val="22"/>
        </w:rPr>
      </w:pPr>
      <w:r w:rsidRPr="00061168">
        <w:rPr>
          <w:sz w:val="22"/>
          <w:szCs w:val="22"/>
        </w:rPr>
        <w:t>being transparent in the process and allocation of places through consistent communication and information sharing</w:t>
      </w:r>
    </w:p>
    <w:p w14:paraId="1BB8B2CF" w14:textId="77777777" w:rsidR="00971CC1" w:rsidRPr="00061168" w:rsidRDefault="00971CC1" w:rsidP="007554EC">
      <w:pPr>
        <w:pStyle w:val="BodyTextBullet1"/>
        <w:ind w:left="567" w:hanging="283"/>
        <w:rPr>
          <w:sz w:val="22"/>
          <w:szCs w:val="22"/>
        </w:rPr>
      </w:pPr>
      <w:r w:rsidRPr="00061168">
        <w:rPr>
          <w:sz w:val="22"/>
          <w:szCs w:val="22"/>
        </w:rPr>
        <w:t>ensuring the registration, allocation and enrolment process is simple to understand, follow and implement</w:t>
      </w:r>
    </w:p>
    <w:p w14:paraId="17B08059" w14:textId="77777777" w:rsidR="00971CC1" w:rsidRPr="00061168" w:rsidRDefault="00971CC1" w:rsidP="007554EC">
      <w:pPr>
        <w:pStyle w:val="BodyTextBullet1"/>
        <w:ind w:left="567" w:hanging="283"/>
        <w:rPr>
          <w:sz w:val="22"/>
          <w:szCs w:val="22"/>
        </w:rPr>
      </w:pPr>
      <w:r w:rsidRPr="00061168">
        <w:rPr>
          <w:sz w:val="22"/>
          <w:szCs w:val="22"/>
        </w:rPr>
        <w:t>maintaining confidentiality in relation to all information provided for enrolment</w:t>
      </w:r>
    </w:p>
    <w:p w14:paraId="6938A54E" w14:textId="77777777" w:rsidR="00971CC1" w:rsidRPr="00061168" w:rsidRDefault="00971CC1" w:rsidP="007554EC">
      <w:pPr>
        <w:pStyle w:val="BodyTextBullet1"/>
        <w:ind w:left="567" w:hanging="283"/>
        <w:rPr>
          <w:sz w:val="22"/>
          <w:szCs w:val="22"/>
        </w:rPr>
      </w:pPr>
      <w:r w:rsidRPr="00061168">
        <w:rPr>
          <w:sz w:val="22"/>
          <w:szCs w:val="22"/>
        </w:rPr>
        <w:t>promoting fair and equitable access to kindergarten programs, including those who face barriers to participation</w:t>
      </w:r>
    </w:p>
    <w:p w14:paraId="3D2A8C69" w14:textId="77777777" w:rsidR="00971CC1" w:rsidRDefault="00971CC1" w:rsidP="007554EC">
      <w:pPr>
        <w:pStyle w:val="BodyTextBullet1"/>
        <w:ind w:left="567" w:hanging="283"/>
        <w:rPr>
          <w:sz w:val="22"/>
          <w:szCs w:val="22"/>
        </w:rPr>
      </w:pPr>
      <w:r w:rsidRPr="00061168">
        <w:rPr>
          <w:sz w:val="22"/>
          <w:szCs w:val="22"/>
        </w:rPr>
        <w:t xml:space="preserve">enrolling Early Start Kindergarten </w:t>
      </w:r>
      <w:r w:rsidRPr="00061168">
        <w:rPr>
          <w:rStyle w:val="RefertoSourceDefinitionsAttachmentChar"/>
          <w:color w:val="auto"/>
          <w:sz w:val="22"/>
          <w:szCs w:val="22"/>
        </w:rPr>
        <w:t>(refer to Definitions)</w:t>
      </w:r>
      <w:r w:rsidRPr="00061168">
        <w:rPr>
          <w:sz w:val="22"/>
          <w:szCs w:val="22"/>
        </w:rPr>
        <w:t xml:space="preserve"> eligible children into the full 15 hours of a kindergarten program.</w:t>
      </w:r>
    </w:p>
    <w:p w14:paraId="75D107A1" w14:textId="77777777" w:rsidR="00041EFC" w:rsidRPr="00061168" w:rsidRDefault="00041EFC" w:rsidP="00041EFC">
      <w:pPr>
        <w:pStyle w:val="BodyTextBullet1"/>
        <w:numPr>
          <w:ilvl w:val="0"/>
          <w:numId w:val="0"/>
        </w:numPr>
        <w:ind w:left="567"/>
        <w:rPr>
          <w:sz w:val="22"/>
          <w:szCs w:val="22"/>
        </w:rPr>
      </w:pPr>
    </w:p>
    <w:bookmarkEnd w:id="1"/>
    <w:p w14:paraId="24596147" w14:textId="77777777" w:rsidR="00971CC1" w:rsidRPr="00061168" w:rsidRDefault="00971CC1" w:rsidP="007554EC">
      <w:pPr>
        <w:pStyle w:val="Heading2"/>
        <w:ind w:left="567" w:hanging="283"/>
        <w:rPr>
          <w:szCs w:val="22"/>
        </w:rPr>
      </w:pPr>
      <w:r w:rsidRPr="00061168">
        <w:rPr>
          <w:szCs w:val="22"/>
        </w:rPr>
        <w:t>Scope</w:t>
      </w:r>
    </w:p>
    <w:p w14:paraId="13F59F10" w14:textId="460E93CF" w:rsidR="00971CC1" w:rsidRPr="00061168" w:rsidRDefault="00971CC1" w:rsidP="00041EFC">
      <w:pPr>
        <w:pStyle w:val="BODYTEXTELAA"/>
        <w:ind w:left="284"/>
        <w:rPr>
          <w:sz w:val="22"/>
          <w:szCs w:val="22"/>
        </w:rPr>
      </w:pPr>
      <w:r w:rsidRPr="00061168">
        <w:rPr>
          <w:sz w:val="22"/>
          <w:szCs w:val="22"/>
        </w:rPr>
        <w:t>This policy applies to the approved provider, persons with management or control, nominated supervisor, persons in day-to-day charge, early childhood teachers, educators, staff, students, volunteers, parents/guardians, children and others attending the programs and activities of Yackandandah Kindergarten, including during offsite excursions and activities.</w:t>
      </w:r>
    </w:p>
    <w:p w14:paraId="50E3DA1D" w14:textId="77777777" w:rsidR="00971CC1" w:rsidRPr="007554EC" w:rsidRDefault="00971CC1" w:rsidP="007554EC">
      <w:pPr>
        <w:pStyle w:val="BODYTEXTELAA"/>
        <w:ind w:left="567" w:hanging="283"/>
      </w:pPr>
    </w:p>
    <w:tbl>
      <w:tblPr>
        <w:tblpPr w:leftFromText="180" w:rightFromText="180" w:vertAnchor="text" w:horzAnchor="page" w:tblpX="2139" w:tblpY="69"/>
        <w:tblW w:w="9067" w:type="dxa"/>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Look w:val="04A0" w:firstRow="1" w:lastRow="0" w:firstColumn="1" w:lastColumn="0" w:noHBand="0" w:noVBand="1"/>
      </w:tblPr>
      <w:tblGrid>
        <w:gridCol w:w="5523"/>
        <w:gridCol w:w="709"/>
        <w:gridCol w:w="709"/>
        <w:gridCol w:w="709"/>
        <w:gridCol w:w="708"/>
        <w:gridCol w:w="709"/>
      </w:tblGrid>
      <w:tr w:rsidR="00470536" w:rsidRPr="00355C8F" w14:paraId="4BD57EB5" w14:textId="77777777">
        <w:trPr>
          <w:cantSplit/>
          <w:trHeight w:val="3011"/>
        </w:trPr>
        <w:tc>
          <w:tcPr>
            <w:tcW w:w="5523" w:type="dxa"/>
            <w:tcBorders>
              <w:top w:val="single" w:sz="4" w:space="0" w:color="B6BD37"/>
              <w:left w:val="single" w:sz="4" w:space="0" w:color="B6BD37"/>
              <w:bottom w:val="single" w:sz="4" w:space="0" w:color="B6BD37"/>
              <w:right w:val="single" w:sz="4" w:space="0" w:color="B6BD37"/>
              <w:tl2br w:val="nil"/>
              <w:tr2bl w:val="nil"/>
            </w:tcBorders>
            <w:shd w:val="clear" w:color="auto" w:fill="auto"/>
            <w:vAlign w:val="center"/>
            <w:hideMark/>
          </w:tcPr>
          <w:p w14:paraId="5033784E" w14:textId="77777777" w:rsidR="00971CC1" w:rsidRDefault="00971CC1">
            <w:pPr>
              <w:keepNext/>
              <w:keepLines/>
              <w:spacing w:before="120"/>
              <w:rPr>
                <w:rFonts w:ascii="Calibri" w:hAnsi="Calibri" w:cs="Calibri"/>
                <w:b/>
                <w:bCs/>
                <w:caps/>
                <w:color w:val="A8B400"/>
                <w:szCs w:val="28"/>
                <w:lang w:eastAsia="en-US"/>
              </w:rPr>
            </w:pPr>
            <w:r>
              <w:rPr>
                <w:rFonts w:ascii="Calibri" w:hAnsi="Calibri" w:cs="Calibri"/>
                <w:b/>
                <w:bCs/>
                <w:caps/>
                <w:color w:val="A8B400"/>
                <w:szCs w:val="28"/>
                <w:lang w:eastAsia="en-US"/>
              </w:rPr>
              <w:lastRenderedPageBreak/>
              <w:t>Responsibilities</w:t>
            </w:r>
          </w:p>
        </w:tc>
        <w:tc>
          <w:tcPr>
            <w:tcW w:w="709" w:type="dxa"/>
            <w:tcBorders>
              <w:top w:val="single" w:sz="4" w:space="0" w:color="B6BD37"/>
              <w:left w:val="single" w:sz="4" w:space="0" w:color="B6BD37"/>
              <w:bottom w:val="single" w:sz="4" w:space="0" w:color="B6BD37"/>
              <w:right w:val="single" w:sz="4" w:space="0" w:color="B6BD37"/>
              <w:tl2br w:val="nil"/>
              <w:tr2bl w:val="nil"/>
            </w:tcBorders>
            <w:shd w:val="clear" w:color="auto" w:fill="FBFDE9"/>
            <w:textDirection w:val="tbRl"/>
            <w:hideMark/>
          </w:tcPr>
          <w:p w14:paraId="619B2625" w14:textId="77777777" w:rsidR="00971CC1" w:rsidRDefault="00971CC1">
            <w:pPr>
              <w:ind w:left="113" w:right="113"/>
              <w:rPr>
                <w:rFonts w:ascii="Calibri" w:hAnsi="Calibri" w:cs="Calibri"/>
                <w:b/>
                <w:color w:val="000000"/>
                <w:lang w:eastAsia="en-US"/>
              </w:rPr>
            </w:pPr>
            <w:bookmarkStart w:id="2" w:name="_Hlk70089029"/>
            <w:r>
              <w:rPr>
                <w:rFonts w:ascii="Calibri" w:hAnsi="Calibri" w:cs="Calibri"/>
                <w:b/>
                <w:color w:val="000000"/>
                <w:lang w:eastAsia="en-US"/>
              </w:rPr>
              <w:t>Approved provider and persons with management or control</w:t>
            </w:r>
            <w:bookmarkEnd w:id="2"/>
          </w:p>
        </w:tc>
        <w:tc>
          <w:tcPr>
            <w:tcW w:w="709" w:type="dxa"/>
            <w:tcBorders>
              <w:top w:val="single" w:sz="4" w:space="0" w:color="B6BD37"/>
              <w:left w:val="single" w:sz="4" w:space="0" w:color="B6BD37"/>
              <w:bottom w:val="single" w:sz="4" w:space="0" w:color="B6BD37"/>
              <w:right w:val="single" w:sz="4" w:space="0" w:color="B6BD37"/>
              <w:tl2br w:val="nil"/>
              <w:tr2bl w:val="nil"/>
            </w:tcBorders>
            <w:shd w:val="clear" w:color="auto" w:fill="F3F9BF"/>
            <w:textDirection w:val="tbRl"/>
            <w:hideMark/>
          </w:tcPr>
          <w:p w14:paraId="1813432B" w14:textId="77777777" w:rsidR="00971CC1" w:rsidRDefault="00971CC1">
            <w:pPr>
              <w:ind w:left="113" w:right="113"/>
              <w:rPr>
                <w:rFonts w:ascii="Calibri" w:hAnsi="Calibri" w:cs="Calibri"/>
                <w:b/>
                <w:color w:val="000000"/>
                <w:lang w:eastAsia="en-US"/>
              </w:rPr>
            </w:pPr>
            <w:bookmarkStart w:id="3" w:name="_Hlk70088991"/>
            <w:r>
              <w:rPr>
                <w:rFonts w:ascii="Calibri" w:hAnsi="Calibri" w:cs="Calibri"/>
                <w:b/>
                <w:color w:val="000000"/>
                <w:lang w:eastAsia="en-US"/>
              </w:rPr>
              <w:t>Nominated supervisor and persons in day-to-day charge</w:t>
            </w:r>
            <w:bookmarkEnd w:id="3"/>
          </w:p>
        </w:tc>
        <w:tc>
          <w:tcPr>
            <w:tcW w:w="709" w:type="dxa"/>
            <w:tcBorders>
              <w:top w:val="single" w:sz="4" w:space="0" w:color="B6BD37"/>
              <w:left w:val="single" w:sz="4" w:space="0" w:color="B6BD37"/>
              <w:bottom w:val="single" w:sz="4" w:space="0" w:color="B6BD37"/>
              <w:right w:val="single" w:sz="4" w:space="0" w:color="B6BD37"/>
              <w:tl2br w:val="nil"/>
              <w:tr2bl w:val="nil"/>
            </w:tcBorders>
            <w:shd w:val="clear" w:color="auto" w:fill="ECF593"/>
            <w:textDirection w:val="tbRl"/>
            <w:hideMark/>
          </w:tcPr>
          <w:p w14:paraId="36048769" w14:textId="77777777" w:rsidR="00971CC1" w:rsidRDefault="00971CC1">
            <w:pPr>
              <w:ind w:left="113" w:right="113"/>
              <w:rPr>
                <w:rFonts w:ascii="Calibri" w:hAnsi="Calibri" w:cs="Calibri"/>
                <w:b/>
                <w:color w:val="000000"/>
                <w:lang w:eastAsia="en-US"/>
              </w:rPr>
            </w:pPr>
            <w:bookmarkStart w:id="4" w:name="_Hlk70088959"/>
            <w:r>
              <w:rPr>
                <w:rFonts w:ascii="Calibri" w:hAnsi="Calibri" w:cs="Calibri"/>
                <w:b/>
                <w:color w:val="000000"/>
                <w:lang w:eastAsia="en-US"/>
              </w:rPr>
              <w:t>Early childhood teacher, educators and all other staff</w:t>
            </w:r>
            <w:bookmarkEnd w:id="4"/>
          </w:p>
        </w:tc>
        <w:tc>
          <w:tcPr>
            <w:tcW w:w="708" w:type="dxa"/>
            <w:tcBorders>
              <w:top w:val="single" w:sz="4" w:space="0" w:color="B6BD37"/>
              <w:left w:val="single" w:sz="4" w:space="0" w:color="B6BD37"/>
              <w:bottom w:val="single" w:sz="4" w:space="0" w:color="B6BD37"/>
              <w:right w:val="single" w:sz="4" w:space="0" w:color="B6BD37"/>
              <w:tl2br w:val="nil"/>
              <w:tr2bl w:val="nil"/>
            </w:tcBorders>
            <w:shd w:val="clear" w:color="auto" w:fill="E6F272"/>
            <w:textDirection w:val="tbRl"/>
            <w:hideMark/>
          </w:tcPr>
          <w:p w14:paraId="66CBA939" w14:textId="77777777" w:rsidR="00971CC1" w:rsidRDefault="00971CC1">
            <w:pPr>
              <w:ind w:left="113" w:right="113"/>
              <w:rPr>
                <w:rFonts w:ascii="Calibri" w:hAnsi="Calibri" w:cs="Calibri"/>
                <w:b/>
                <w:color w:val="000000"/>
                <w:lang w:eastAsia="en-US"/>
              </w:rPr>
            </w:pPr>
            <w:bookmarkStart w:id="5" w:name="_Hlk70088931"/>
            <w:r>
              <w:rPr>
                <w:rFonts w:ascii="Calibri" w:hAnsi="Calibri" w:cs="Calibri"/>
                <w:b/>
                <w:color w:val="000000"/>
                <w:lang w:eastAsia="en-US"/>
              </w:rPr>
              <w:t>Parents/guardians</w:t>
            </w:r>
            <w:bookmarkEnd w:id="5"/>
          </w:p>
        </w:tc>
        <w:tc>
          <w:tcPr>
            <w:tcW w:w="709" w:type="dxa"/>
            <w:tcBorders>
              <w:top w:val="single" w:sz="4" w:space="0" w:color="B6BD37"/>
              <w:left w:val="single" w:sz="4" w:space="0" w:color="B6BD37"/>
              <w:bottom w:val="single" w:sz="4" w:space="0" w:color="B6BD37"/>
              <w:right w:val="single" w:sz="4" w:space="0" w:color="B6BD37"/>
              <w:tl2br w:val="nil"/>
              <w:tr2bl w:val="nil"/>
            </w:tcBorders>
            <w:shd w:val="clear" w:color="auto" w:fill="DFEE4C"/>
            <w:textDirection w:val="tbRl"/>
            <w:hideMark/>
          </w:tcPr>
          <w:p w14:paraId="2E27E6FF" w14:textId="77777777" w:rsidR="00971CC1" w:rsidRDefault="00971CC1">
            <w:pPr>
              <w:ind w:left="113" w:right="113"/>
              <w:rPr>
                <w:rFonts w:ascii="Calibri" w:hAnsi="Calibri" w:cs="Calibri"/>
                <w:b/>
                <w:color w:val="000000"/>
                <w:lang w:eastAsia="en-US"/>
              </w:rPr>
            </w:pPr>
            <w:bookmarkStart w:id="6" w:name="_Hlk70088905"/>
            <w:r>
              <w:rPr>
                <w:rFonts w:ascii="Calibri" w:hAnsi="Calibri" w:cs="Calibri"/>
                <w:b/>
                <w:color w:val="000000"/>
                <w:lang w:eastAsia="en-US"/>
              </w:rPr>
              <w:t>Contractors, volunteers and students</w:t>
            </w:r>
            <w:bookmarkEnd w:id="6"/>
          </w:p>
        </w:tc>
      </w:tr>
      <w:tr w:rsidR="00470536" w:rsidRPr="00355C8F" w14:paraId="10F4AB06" w14:textId="77777777">
        <w:tc>
          <w:tcPr>
            <w:tcW w:w="9067" w:type="dxa"/>
            <w:gridSpan w:val="6"/>
            <w:shd w:val="clear" w:color="auto" w:fill="auto"/>
          </w:tcPr>
          <w:p w14:paraId="586AB6D3" w14:textId="77777777" w:rsidR="00971CC1" w:rsidRDefault="00971CC1">
            <w:pPr>
              <w:jc w:val="center"/>
              <w:rPr>
                <w:rFonts w:ascii="Calibri" w:hAnsi="Calibri"/>
                <w:sz w:val="22"/>
                <w:lang w:eastAsia="en-US"/>
              </w:rPr>
            </w:pPr>
            <w:r>
              <w:rPr>
                <w:rFonts w:ascii="Calibri" w:hAnsi="Calibri"/>
                <w:b/>
                <w:bCs/>
                <w:sz w:val="22"/>
                <w:lang w:eastAsia="en-US"/>
              </w:rPr>
              <w:t>R</w:t>
            </w:r>
            <w:r>
              <w:rPr>
                <w:rFonts w:ascii="Calibri" w:hAnsi="Calibri"/>
                <w:sz w:val="22"/>
                <w:lang w:eastAsia="en-US"/>
              </w:rPr>
              <w:t xml:space="preserve"> indicates legislation requirement, and should not be deleted</w:t>
            </w:r>
          </w:p>
        </w:tc>
      </w:tr>
      <w:tr w:rsidR="00470536" w:rsidRPr="00355C8F" w14:paraId="02D11D28" w14:textId="77777777">
        <w:tc>
          <w:tcPr>
            <w:tcW w:w="5523" w:type="dxa"/>
            <w:shd w:val="clear" w:color="auto" w:fill="auto"/>
          </w:tcPr>
          <w:p w14:paraId="1551CE03" w14:textId="77777777" w:rsidR="00971CC1" w:rsidRDefault="00971CC1">
            <w:pPr>
              <w:rPr>
                <w:rFonts w:ascii="Calibri" w:hAnsi="Calibri"/>
                <w:sz w:val="22"/>
                <w:szCs w:val="21"/>
                <w:lang w:eastAsia="en-US"/>
              </w:rPr>
            </w:pPr>
            <w:r>
              <w:rPr>
                <w:rFonts w:ascii="Calibri" w:hAnsi="Calibri"/>
                <w:sz w:val="22"/>
                <w:szCs w:val="21"/>
                <w:lang w:eastAsia="en-US"/>
              </w:rPr>
              <w:t xml:space="preserve">Ensuring that copies of the </w:t>
            </w:r>
            <w:r>
              <w:rPr>
                <w:rStyle w:val="PolicyNameChar"/>
                <w:sz w:val="22"/>
              </w:rPr>
              <w:t>Enrolment an Orientation Policy</w:t>
            </w:r>
            <w:r>
              <w:rPr>
                <w:rFonts w:ascii="Calibri" w:hAnsi="Calibri"/>
                <w:sz w:val="22"/>
                <w:szCs w:val="21"/>
                <w:lang w:eastAsia="en-US"/>
              </w:rPr>
              <w:t xml:space="preserve"> and procedures are readily accessible to nominated supervisors, coordinators, educators, staff, volunteers and families, and available for inspection</w:t>
            </w:r>
          </w:p>
        </w:tc>
        <w:tc>
          <w:tcPr>
            <w:tcW w:w="709" w:type="dxa"/>
            <w:shd w:val="clear" w:color="auto" w:fill="FBFDE9"/>
            <w:vAlign w:val="center"/>
          </w:tcPr>
          <w:p w14:paraId="7E5911D7" w14:textId="77777777" w:rsidR="00971CC1" w:rsidRDefault="00971CC1">
            <w:pPr>
              <w:jc w:val="center"/>
              <w:rPr>
                <w:rFonts w:ascii="Abadi" w:eastAsia="Symbol" w:hAnsi="Abadi"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3A0E739F"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Ö</w:t>
            </w:r>
          </w:p>
        </w:tc>
        <w:tc>
          <w:tcPr>
            <w:tcW w:w="709" w:type="dxa"/>
            <w:shd w:val="clear" w:color="auto" w:fill="ECF593"/>
            <w:vAlign w:val="center"/>
          </w:tcPr>
          <w:p w14:paraId="577660D2"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736D2BC2" w14:textId="77777777" w:rsidR="00971CC1" w:rsidDel="009C034D" w:rsidRDefault="00971CC1">
            <w:pPr>
              <w:jc w:val="center"/>
              <w:rPr>
                <w:rFonts w:ascii="Symbol" w:eastAsia="Symbol" w:hAnsi="Symbol" w:cs="Symbol"/>
                <w:sz w:val="22"/>
                <w:lang w:eastAsia="en-US"/>
              </w:rPr>
            </w:pPr>
          </w:p>
        </w:tc>
        <w:tc>
          <w:tcPr>
            <w:tcW w:w="709" w:type="dxa"/>
            <w:shd w:val="clear" w:color="auto" w:fill="DFEE4C"/>
            <w:vAlign w:val="center"/>
          </w:tcPr>
          <w:p w14:paraId="3E3498A7" w14:textId="77777777" w:rsidR="00971CC1" w:rsidRDefault="00971CC1">
            <w:pPr>
              <w:jc w:val="center"/>
              <w:rPr>
                <w:rFonts w:ascii="Calibri" w:hAnsi="Calibri"/>
                <w:sz w:val="22"/>
                <w:lang w:eastAsia="en-US"/>
              </w:rPr>
            </w:pPr>
          </w:p>
        </w:tc>
      </w:tr>
      <w:tr w:rsidR="00470536" w:rsidRPr="00355C8F" w14:paraId="15A51DD9" w14:textId="77777777">
        <w:tc>
          <w:tcPr>
            <w:tcW w:w="5523" w:type="dxa"/>
            <w:shd w:val="clear" w:color="auto" w:fill="auto"/>
          </w:tcPr>
          <w:p w14:paraId="2B583CE2" w14:textId="77777777" w:rsidR="00971CC1" w:rsidRDefault="00971CC1">
            <w:pPr>
              <w:rPr>
                <w:rFonts w:ascii="Calibri" w:hAnsi="Calibri"/>
                <w:sz w:val="22"/>
                <w:szCs w:val="22"/>
                <w:lang w:eastAsia="en-US"/>
              </w:rPr>
            </w:pPr>
            <w:r>
              <w:rPr>
                <w:rFonts w:ascii="Calibri" w:hAnsi="Calibri"/>
                <w:sz w:val="22"/>
                <w:szCs w:val="22"/>
                <w:lang w:eastAsia="en-US"/>
              </w:rPr>
              <w:t>Providing a funded kindergarten program to children who turn four years of age by 30 April in the year they will attending, that is delivered by a qualified early childhood, VIT registered teacher, and offering at least:</w:t>
            </w:r>
          </w:p>
          <w:p w14:paraId="73246A2A" w14:textId="77777777" w:rsidR="00971CC1" w:rsidRPr="005C681B" w:rsidRDefault="00971CC1" w:rsidP="00C67351">
            <w:pPr>
              <w:pStyle w:val="TableAttachmentTextBullet1"/>
            </w:pPr>
            <w:r w:rsidRPr="005C681B">
              <w:t>15 hours per week for 40 weeks of the year, or</w:t>
            </w:r>
          </w:p>
          <w:p w14:paraId="5709C9B6" w14:textId="77777777" w:rsidR="00971CC1" w:rsidRDefault="00971CC1" w:rsidP="00C67351">
            <w:pPr>
              <w:pStyle w:val="TableAttachmentTextBullet1"/>
            </w:pPr>
            <w:r w:rsidRPr="005C681B">
              <w:t>600 hours per year</w:t>
            </w:r>
          </w:p>
        </w:tc>
        <w:tc>
          <w:tcPr>
            <w:tcW w:w="709" w:type="dxa"/>
            <w:shd w:val="clear" w:color="auto" w:fill="FBFDE9"/>
            <w:vAlign w:val="center"/>
          </w:tcPr>
          <w:p w14:paraId="2D8C4015" w14:textId="77777777" w:rsidR="00971CC1" w:rsidRDefault="00971CC1">
            <w:pPr>
              <w:jc w:val="center"/>
              <w:rPr>
                <w:rFonts w:ascii="Symbol" w:eastAsia="Symbol" w:hAnsi="Symbol"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78832DDB" w14:textId="77777777" w:rsidR="00971CC1" w:rsidRDefault="00971CC1">
            <w:pPr>
              <w:jc w:val="center"/>
              <w:rPr>
                <w:rFonts w:ascii="Symbol" w:eastAsia="Symbol" w:hAnsi="Symbol" w:cs="Symbol"/>
                <w:sz w:val="22"/>
                <w:lang w:eastAsia="en-US"/>
              </w:rPr>
            </w:pPr>
          </w:p>
        </w:tc>
        <w:tc>
          <w:tcPr>
            <w:tcW w:w="709" w:type="dxa"/>
            <w:shd w:val="clear" w:color="auto" w:fill="ECF593"/>
            <w:vAlign w:val="center"/>
          </w:tcPr>
          <w:p w14:paraId="5B832EA8"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52A1C5DC" w14:textId="77777777" w:rsidR="00971CC1" w:rsidDel="009C034D" w:rsidRDefault="00971CC1">
            <w:pPr>
              <w:jc w:val="center"/>
              <w:rPr>
                <w:rFonts w:ascii="Symbol" w:eastAsia="Symbol" w:hAnsi="Symbol" w:cs="Symbol"/>
                <w:sz w:val="22"/>
                <w:lang w:eastAsia="en-US"/>
              </w:rPr>
            </w:pPr>
          </w:p>
        </w:tc>
        <w:tc>
          <w:tcPr>
            <w:tcW w:w="709" w:type="dxa"/>
            <w:shd w:val="clear" w:color="auto" w:fill="DFEE4C"/>
            <w:vAlign w:val="center"/>
          </w:tcPr>
          <w:p w14:paraId="2330792B" w14:textId="77777777" w:rsidR="00971CC1" w:rsidRDefault="00971CC1">
            <w:pPr>
              <w:jc w:val="center"/>
              <w:rPr>
                <w:rFonts w:ascii="Calibri" w:hAnsi="Calibri"/>
                <w:sz w:val="22"/>
                <w:lang w:eastAsia="en-US"/>
              </w:rPr>
            </w:pPr>
          </w:p>
        </w:tc>
      </w:tr>
      <w:tr w:rsidR="00470536" w:rsidRPr="00355C8F" w14:paraId="50B9A5FB" w14:textId="77777777">
        <w:tc>
          <w:tcPr>
            <w:tcW w:w="5523" w:type="dxa"/>
            <w:shd w:val="clear" w:color="auto" w:fill="auto"/>
          </w:tcPr>
          <w:p w14:paraId="7A76BC49" w14:textId="77777777" w:rsidR="00971CC1" w:rsidRDefault="00971CC1">
            <w:pPr>
              <w:rPr>
                <w:rFonts w:ascii="Calibri" w:hAnsi="Calibri"/>
                <w:sz w:val="22"/>
                <w:szCs w:val="21"/>
                <w:lang w:eastAsia="en-US"/>
              </w:rPr>
            </w:pPr>
            <w:r>
              <w:rPr>
                <w:rFonts w:ascii="Calibri" w:hAnsi="Calibri"/>
                <w:sz w:val="22"/>
                <w:szCs w:val="21"/>
                <w:lang w:eastAsia="en-US"/>
              </w:rPr>
              <w:t>Providing a funded kindergarten program to children who turn three years of age by 30 April in the year they will attending, that is delivered by a qualified early childhood teacher and offering between 5 to 15 hours a week or 200 to 600 a year</w:t>
            </w:r>
          </w:p>
        </w:tc>
        <w:tc>
          <w:tcPr>
            <w:tcW w:w="709" w:type="dxa"/>
            <w:shd w:val="clear" w:color="auto" w:fill="FBFDE9"/>
            <w:vAlign w:val="center"/>
          </w:tcPr>
          <w:p w14:paraId="38222E09" w14:textId="77777777" w:rsidR="00971CC1" w:rsidRDefault="00971CC1">
            <w:pPr>
              <w:jc w:val="center"/>
              <w:rPr>
                <w:rFonts w:ascii="Symbol" w:eastAsia="Symbol" w:hAnsi="Symbol"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124CF04E" w14:textId="77777777" w:rsidR="00971CC1" w:rsidRDefault="00971CC1">
            <w:pPr>
              <w:jc w:val="center"/>
              <w:rPr>
                <w:rFonts w:ascii="Symbol" w:eastAsia="Symbol" w:hAnsi="Symbol" w:cs="Symbol"/>
                <w:sz w:val="22"/>
                <w:lang w:eastAsia="en-US"/>
              </w:rPr>
            </w:pPr>
          </w:p>
        </w:tc>
        <w:tc>
          <w:tcPr>
            <w:tcW w:w="709" w:type="dxa"/>
            <w:shd w:val="clear" w:color="auto" w:fill="ECF593"/>
            <w:vAlign w:val="center"/>
          </w:tcPr>
          <w:p w14:paraId="2CAB9C6E"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4E9CF55C" w14:textId="77777777" w:rsidR="00971CC1" w:rsidDel="009C034D" w:rsidRDefault="00971CC1">
            <w:pPr>
              <w:jc w:val="center"/>
              <w:rPr>
                <w:rFonts w:ascii="Symbol" w:eastAsia="Symbol" w:hAnsi="Symbol" w:cs="Symbol"/>
                <w:sz w:val="22"/>
                <w:lang w:eastAsia="en-US"/>
              </w:rPr>
            </w:pPr>
          </w:p>
        </w:tc>
        <w:tc>
          <w:tcPr>
            <w:tcW w:w="709" w:type="dxa"/>
            <w:shd w:val="clear" w:color="auto" w:fill="DFEE4C"/>
            <w:vAlign w:val="center"/>
          </w:tcPr>
          <w:p w14:paraId="767DBC9C" w14:textId="77777777" w:rsidR="00971CC1" w:rsidRDefault="00971CC1">
            <w:pPr>
              <w:jc w:val="center"/>
              <w:rPr>
                <w:rFonts w:ascii="Calibri" w:hAnsi="Calibri"/>
                <w:sz w:val="22"/>
                <w:lang w:eastAsia="en-US"/>
              </w:rPr>
            </w:pPr>
          </w:p>
        </w:tc>
      </w:tr>
      <w:tr w:rsidR="00470536" w:rsidRPr="00355C8F" w14:paraId="2438C5C0" w14:textId="77777777">
        <w:tc>
          <w:tcPr>
            <w:tcW w:w="5523" w:type="dxa"/>
            <w:shd w:val="clear" w:color="auto" w:fill="auto"/>
          </w:tcPr>
          <w:p w14:paraId="7D216B04" w14:textId="77777777" w:rsidR="00971CC1" w:rsidRDefault="00971CC1">
            <w:pPr>
              <w:rPr>
                <w:rFonts w:ascii="Calibri" w:hAnsi="Calibri"/>
                <w:sz w:val="22"/>
                <w:szCs w:val="21"/>
                <w:lang w:eastAsia="en-US"/>
              </w:rPr>
            </w:pPr>
            <w:r>
              <w:rPr>
                <w:rFonts w:ascii="Calibri" w:hAnsi="Calibri"/>
                <w:sz w:val="22"/>
                <w:szCs w:val="21"/>
                <w:lang w:eastAsia="en-US"/>
              </w:rPr>
              <w:t>Providing communication to families explaining their access to one year of three-year-old and one of four-year-old funded kindergarten program</w:t>
            </w:r>
          </w:p>
        </w:tc>
        <w:tc>
          <w:tcPr>
            <w:tcW w:w="709" w:type="dxa"/>
            <w:shd w:val="clear" w:color="auto" w:fill="FBFDE9"/>
            <w:vAlign w:val="center"/>
          </w:tcPr>
          <w:p w14:paraId="06137AAF" w14:textId="77777777" w:rsidR="00971CC1" w:rsidRDefault="00971CC1">
            <w:pPr>
              <w:jc w:val="center"/>
              <w:rPr>
                <w:rFonts w:ascii="Abadi" w:eastAsia="Symbol" w:hAnsi="Abadi"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3456335D"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Ö</w:t>
            </w:r>
          </w:p>
        </w:tc>
        <w:tc>
          <w:tcPr>
            <w:tcW w:w="709" w:type="dxa"/>
            <w:shd w:val="clear" w:color="auto" w:fill="ECF593"/>
            <w:vAlign w:val="center"/>
          </w:tcPr>
          <w:p w14:paraId="69FD3B91"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32E32023" w14:textId="77777777" w:rsidR="00971CC1" w:rsidDel="009C034D" w:rsidRDefault="00971CC1">
            <w:pPr>
              <w:jc w:val="center"/>
              <w:rPr>
                <w:rFonts w:ascii="Symbol" w:eastAsia="Symbol" w:hAnsi="Symbol" w:cs="Symbol"/>
                <w:sz w:val="22"/>
                <w:lang w:eastAsia="en-US"/>
              </w:rPr>
            </w:pPr>
          </w:p>
        </w:tc>
        <w:tc>
          <w:tcPr>
            <w:tcW w:w="709" w:type="dxa"/>
            <w:shd w:val="clear" w:color="auto" w:fill="DFEE4C"/>
            <w:vAlign w:val="center"/>
          </w:tcPr>
          <w:p w14:paraId="4E54BF39" w14:textId="77777777" w:rsidR="00971CC1" w:rsidRDefault="00971CC1">
            <w:pPr>
              <w:jc w:val="center"/>
              <w:rPr>
                <w:rFonts w:ascii="Calibri" w:hAnsi="Calibri"/>
                <w:sz w:val="22"/>
                <w:lang w:eastAsia="en-US"/>
              </w:rPr>
            </w:pPr>
          </w:p>
        </w:tc>
      </w:tr>
      <w:tr w:rsidR="00470536" w:rsidRPr="00355C8F" w14:paraId="00B489D1" w14:textId="77777777">
        <w:tc>
          <w:tcPr>
            <w:tcW w:w="5523" w:type="dxa"/>
            <w:shd w:val="clear" w:color="auto" w:fill="auto"/>
          </w:tcPr>
          <w:p w14:paraId="31071AA3" w14:textId="77777777" w:rsidR="00971CC1" w:rsidRDefault="00971CC1">
            <w:pPr>
              <w:rPr>
                <w:rFonts w:ascii="Calibri" w:hAnsi="Calibri"/>
                <w:sz w:val="22"/>
                <w:szCs w:val="22"/>
                <w:lang w:eastAsia="en-US"/>
              </w:rPr>
            </w:pPr>
            <w:r>
              <w:rPr>
                <w:rFonts w:ascii="Calibri" w:hAnsi="Calibri"/>
                <w:sz w:val="22"/>
                <w:szCs w:val="22"/>
                <w:lang w:eastAsia="en-US"/>
              </w:rPr>
              <w:t xml:space="preserve">Ensuring families sign DE’s one funded kindergarten place form in Term 4 and confirm in Term 1. Service providers must use the form provided on the department’s template and must not adapt the content into service’s own templates </w:t>
            </w:r>
            <w:r>
              <w:rPr>
                <w:rStyle w:val="RefertoSourceDefinitionsAttachmentChar"/>
                <w:sz w:val="22"/>
              </w:rPr>
              <w:t>(refer to Sources)</w:t>
            </w:r>
            <w:r>
              <w:rPr>
                <w:rFonts w:ascii="Calibri" w:hAnsi="Calibri"/>
                <w:sz w:val="22"/>
                <w:szCs w:val="22"/>
                <w:lang w:eastAsia="en-US"/>
              </w:rPr>
              <w:t xml:space="preserve"> </w:t>
            </w:r>
          </w:p>
        </w:tc>
        <w:tc>
          <w:tcPr>
            <w:tcW w:w="709" w:type="dxa"/>
            <w:shd w:val="clear" w:color="auto" w:fill="FBFDE9"/>
            <w:vAlign w:val="center"/>
          </w:tcPr>
          <w:p w14:paraId="7895A86B" w14:textId="77777777" w:rsidR="00971CC1" w:rsidRDefault="00971CC1">
            <w:pPr>
              <w:jc w:val="center"/>
              <w:rPr>
                <w:rFonts w:ascii="Abadi" w:eastAsia="Symbol" w:hAnsi="Abadi"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206AFC78"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Ö</w:t>
            </w:r>
          </w:p>
        </w:tc>
        <w:tc>
          <w:tcPr>
            <w:tcW w:w="709" w:type="dxa"/>
            <w:shd w:val="clear" w:color="auto" w:fill="ECF593"/>
            <w:vAlign w:val="center"/>
          </w:tcPr>
          <w:p w14:paraId="43645B24"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7C093BDB" w14:textId="77777777" w:rsidR="00971CC1" w:rsidDel="009C034D" w:rsidRDefault="00971CC1">
            <w:pPr>
              <w:jc w:val="center"/>
              <w:rPr>
                <w:rFonts w:ascii="Symbol" w:eastAsia="Symbol" w:hAnsi="Symbol" w:cs="Symbol"/>
                <w:sz w:val="22"/>
                <w:lang w:eastAsia="en-US"/>
              </w:rPr>
            </w:pPr>
          </w:p>
        </w:tc>
        <w:tc>
          <w:tcPr>
            <w:tcW w:w="709" w:type="dxa"/>
            <w:shd w:val="clear" w:color="auto" w:fill="DFEE4C"/>
            <w:vAlign w:val="center"/>
          </w:tcPr>
          <w:p w14:paraId="094A4137" w14:textId="77777777" w:rsidR="00971CC1" w:rsidRDefault="00971CC1">
            <w:pPr>
              <w:jc w:val="center"/>
              <w:rPr>
                <w:rFonts w:ascii="Calibri" w:hAnsi="Calibri"/>
                <w:sz w:val="22"/>
                <w:lang w:eastAsia="en-US"/>
              </w:rPr>
            </w:pPr>
          </w:p>
        </w:tc>
      </w:tr>
      <w:tr w:rsidR="00470536" w:rsidRPr="00355C8F" w14:paraId="674C4245" w14:textId="77777777">
        <w:tc>
          <w:tcPr>
            <w:tcW w:w="5523" w:type="dxa"/>
            <w:shd w:val="clear" w:color="auto" w:fill="auto"/>
          </w:tcPr>
          <w:p w14:paraId="2917B832" w14:textId="7BD4986F" w:rsidR="00971CC1" w:rsidRDefault="00971CC1">
            <w:pPr>
              <w:rPr>
                <w:rFonts w:ascii="Calibri" w:hAnsi="Calibri"/>
                <w:sz w:val="22"/>
                <w:szCs w:val="21"/>
                <w:lang w:eastAsia="en-US"/>
              </w:rPr>
            </w:pPr>
            <w:r>
              <w:rPr>
                <w:rFonts w:ascii="Calibri" w:hAnsi="Calibri"/>
                <w:sz w:val="22"/>
                <w:szCs w:val="21"/>
                <w:lang w:eastAsia="en-US"/>
              </w:rPr>
              <w:t xml:space="preserve">Communicating to families the days </w:t>
            </w:r>
            <w:r w:rsidR="007954CD">
              <w:rPr>
                <w:rFonts w:ascii="Calibri" w:hAnsi="Calibri"/>
                <w:sz w:val="22"/>
                <w:szCs w:val="21"/>
                <w:lang w:eastAsia="en-US"/>
              </w:rPr>
              <w:t>&amp;</w:t>
            </w:r>
            <w:r>
              <w:rPr>
                <w:rFonts w:ascii="Calibri" w:hAnsi="Calibri"/>
                <w:sz w:val="22"/>
                <w:szCs w:val="21"/>
                <w:lang w:eastAsia="en-US"/>
              </w:rPr>
              <w:t xml:space="preserve"> times the service will operate, planned closures </w:t>
            </w:r>
            <w:r w:rsidRPr="007954CD">
              <w:rPr>
                <w:rFonts w:ascii="Calibri" w:hAnsi="Calibri"/>
                <w:sz w:val="20"/>
                <w:szCs w:val="20"/>
                <w:lang w:eastAsia="en-US"/>
              </w:rPr>
              <w:t>(including public holidays and child-free days)</w:t>
            </w:r>
            <w:r>
              <w:rPr>
                <w:rFonts w:ascii="Calibri" w:hAnsi="Calibri"/>
                <w:sz w:val="22"/>
                <w:szCs w:val="21"/>
                <w:lang w:eastAsia="en-US"/>
              </w:rPr>
              <w:t>,</w:t>
            </w:r>
            <w:r>
              <w:rPr>
                <w:rFonts w:ascii="Calibri" w:hAnsi="Calibri"/>
                <w:sz w:val="22"/>
                <w:szCs w:val="22"/>
                <w:lang w:eastAsia="en-US"/>
              </w:rPr>
              <w:t xml:space="preserve"> </w:t>
            </w:r>
            <w:r>
              <w:rPr>
                <w:rFonts w:ascii="Calibri" w:hAnsi="Calibri"/>
                <w:sz w:val="22"/>
                <w:szCs w:val="21"/>
                <w:lang w:eastAsia="en-US"/>
              </w:rPr>
              <w:t>details of any planned alternative sessions, and unplanned teacher absences or emergency situations</w:t>
            </w:r>
          </w:p>
        </w:tc>
        <w:tc>
          <w:tcPr>
            <w:tcW w:w="709" w:type="dxa"/>
            <w:shd w:val="clear" w:color="auto" w:fill="FBFDE9"/>
            <w:vAlign w:val="center"/>
          </w:tcPr>
          <w:p w14:paraId="0E022285" w14:textId="77777777" w:rsidR="00971CC1" w:rsidRDefault="00971CC1">
            <w:pPr>
              <w:jc w:val="center"/>
              <w:rPr>
                <w:rFonts w:ascii="Symbol" w:eastAsia="Symbol" w:hAnsi="Symbol"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02F30AD2" w14:textId="77777777" w:rsidR="00971CC1" w:rsidRDefault="00971CC1">
            <w:pPr>
              <w:jc w:val="center"/>
              <w:rPr>
                <w:rFonts w:ascii="Symbol" w:eastAsia="Symbol" w:hAnsi="Symbol" w:cs="Symbol"/>
                <w:sz w:val="22"/>
                <w:lang w:eastAsia="en-US"/>
              </w:rPr>
            </w:pPr>
          </w:p>
        </w:tc>
        <w:tc>
          <w:tcPr>
            <w:tcW w:w="709" w:type="dxa"/>
            <w:shd w:val="clear" w:color="auto" w:fill="ECF593"/>
            <w:vAlign w:val="center"/>
          </w:tcPr>
          <w:p w14:paraId="40F2C27D"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3C1C0D57" w14:textId="77777777" w:rsidR="00971CC1" w:rsidDel="009C034D" w:rsidRDefault="00971CC1">
            <w:pPr>
              <w:jc w:val="center"/>
              <w:rPr>
                <w:rFonts w:ascii="Symbol" w:eastAsia="Symbol" w:hAnsi="Symbol" w:cs="Symbol"/>
                <w:sz w:val="22"/>
                <w:lang w:eastAsia="en-US"/>
              </w:rPr>
            </w:pPr>
          </w:p>
        </w:tc>
        <w:tc>
          <w:tcPr>
            <w:tcW w:w="709" w:type="dxa"/>
            <w:shd w:val="clear" w:color="auto" w:fill="DFEE4C"/>
            <w:vAlign w:val="center"/>
          </w:tcPr>
          <w:p w14:paraId="1B38A630" w14:textId="77777777" w:rsidR="00971CC1" w:rsidRDefault="00971CC1">
            <w:pPr>
              <w:jc w:val="center"/>
              <w:rPr>
                <w:rFonts w:ascii="Calibri" w:hAnsi="Calibri"/>
                <w:sz w:val="22"/>
                <w:lang w:eastAsia="en-US"/>
              </w:rPr>
            </w:pPr>
          </w:p>
        </w:tc>
      </w:tr>
      <w:tr w:rsidR="00470536" w:rsidRPr="00355C8F" w14:paraId="4B428C5B" w14:textId="77777777">
        <w:tc>
          <w:tcPr>
            <w:tcW w:w="5523" w:type="dxa"/>
            <w:shd w:val="clear" w:color="auto" w:fill="auto"/>
            <w:hideMark/>
          </w:tcPr>
          <w:p w14:paraId="7397522A" w14:textId="445064AB" w:rsidR="00971CC1" w:rsidRDefault="00971CC1">
            <w:pPr>
              <w:rPr>
                <w:rFonts w:ascii="Calibri" w:hAnsi="Calibri"/>
                <w:sz w:val="22"/>
                <w:szCs w:val="22"/>
                <w:lang w:eastAsia="en-US"/>
              </w:rPr>
            </w:pPr>
            <w:r>
              <w:rPr>
                <w:rFonts w:ascii="Calibri" w:hAnsi="Calibri"/>
                <w:sz w:val="22"/>
                <w:szCs w:val="21"/>
                <w:lang w:eastAsia="en-US"/>
              </w:rPr>
              <w:t xml:space="preserve">Applying the Priority of Access criteria to funded programs at Yackandandah Kindergarten, as described in the Department of Education’s [DE] </w:t>
            </w:r>
            <w:r>
              <w:rPr>
                <w:rStyle w:val="RegulationLawChar"/>
                <w:sz w:val="22"/>
              </w:rPr>
              <w:t>The Kindergarten Funding Guide</w:t>
            </w:r>
            <w:r>
              <w:rPr>
                <w:rStyle w:val="RegulationLawChar"/>
                <w:rFonts w:ascii="TheSansB W3 Light" w:hAnsi="TheSansB W3 Light"/>
                <w:sz w:val="22"/>
              </w:rPr>
              <w:t xml:space="preserve"> </w:t>
            </w:r>
            <w:r>
              <w:rPr>
                <w:rStyle w:val="RefertoSourceDefinitionsAttachmentChar"/>
                <w:sz w:val="22"/>
              </w:rPr>
              <w:t>(refer to Attachment 1)</w:t>
            </w:r>
          </w:p>
        </w:tc>
        <w:tc>
          <w:tcPr>
            <w:tcW w:w="709" w:type="dxa"/>
            <w:shd w:val="clear" w:color="auto" w:fill="FBFDE9"/>
            <w:vAlign w:val="center"/>
          </w:tcPr>
          <w:p w14:paraId="0F381431"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756B43E2"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2F183C20"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4FC75763" w14:textId="77777777" w:rsidR="00971CC1" w:rsidRDefault="00971CC1">
            <w:pPr>
              <w:jc w:val="center"/>
              <w:rPr>
                <w:rFonts w:ascii="Calibri" w:hAnsi="Calibri"/>
                <w:sz w:val="22"/>
                <w:lang w:eastAsia="en-US"/>
              </w:rPr>
            </w:pPr>
          </w:p>
        </w:tc>
        <w:tc>
          <w:tcPr>
            <w:tcW w:w="709" w:type="dxa"/>
            <w:shd w:val="clear" w:color="auto" w:fill="DFEE4C"/>
            <w:vAlign w:val="center"/>
          </w:tcPr>
          <w:p w14:paraId="2D7060E9" w14:textId="77777777" w:rsidR="00971CC1" w:rsidRDefault="00971CC1">
            <w:pPr>
              <w:jc w:val="center"/>
              <w:rPr>
                <w:rFonts w:ascii="Calibri" w:hAnsi="Calibri"/>
                <w:sz w:val="22"/>
                <w:lang w:eastAsia="en-US"/>
              </w:rPr>
            </w:pPr>
          </w:p>
        </w:tc>
      </w:tr>
      <w:tr w:rsidR="00470536" w:rsidRPr="00355C8F" w14:paraId="47726E57" w14:textId="77777777">
        <w:tc>
          <w:tcPr>
            <w:tcW w:w="5523" w:type="dxa"/>
            <w:shd w:val="clear" w:color="auto" w:fill="auto"/>
          </w:tcPr>
          <w:p w14:paraId="530F645C" w14:textId="77777777" w:rsidR="00971CC1" w:rsidRDefault="00971CC1">
            <w:pPr>
              <w:rPr>
                <w:rFonts w:ascii="Calibri" w:hAnsi="Calibri"/>
                <w:sz w:val="22"/>
                <w:szCs w:val="22"/>
                <w:lang w:eastAsia="en-US"/>
              </w:rPr>
            </w:pPr>
            <w:r>
              <w:rPr>
                <w:rFonts w:ascii="Calibri" w:hAnsi="Calibri"/>
                <w:sz w:val="22"/>
                <w:szCs w:val="22"/>
                <w:lang w:eastAsia="en-US"/>
              </w:rPr>
              <w:t>Working with local council, other local kindergarten services, key stakeholder and the local ECIB to ensure all eligible children have access to a kindergarten place</w:t>
            </w:r>
          </w:p>
        </w:tc>
        <w:tc>
          <w:tcPr>
            <w:tcW w:w="709" w:type="dxa"/>
            <w:shd w:val="clear" w:color="auto" w:fill="FBFDE9"/>
            <w:vAlign w:val="center"/>
          </w:tcPr>
          <w:p w14:paraId="108A0D71" w14:textId="77777777" w:rsidR="00971CC1" w:rsidRDefault="00971CC1">
            <w:pPr>
              <w:jc w:val="center"/>
              <w:rPr>
                <w:rFonts w:ascii="Abadi" w:hAnsi="Abadi"/>
                <w:b/>
                <w:sz w:val="22"/>
                <w:lang w:eastAsia="en-US"/>
              </w:rPr>
            </w:pPr>
            <w:r>
              <w:rPr>
                <w:rFonts w:ascii="Symbol" w:eastAsia="Symbol" w:hAnsi="Symbol" w:cs="Symbol"/>
                <w:b/>
                <w:sz w:val="22"/>
                <w:lang w:eastAsia="en-US"/>
              </w:rPr>
              <w:t>Ö</w:t>
            </w:r>
          </w:p>
        </w:tc>
        <w:tc>
          <w:tcPr>
            <w:tcW w:w="709" w:type="dxa"/>
            <w:shd w:val="clear" w:color="auto" w:fill="F3F9BF"/>
            <w:vAlign w:val="center"/>
          </w:tcPr>
          <w:p w14:paraId="1B3270BC"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Ö</w:t>
            </w:r>
          </w:p>
        </w:tc>
        <w:tc>
          <w:tcPr>
            <w:tcW w:w="709" w:type="dxa"/>
            <w:shd w:val="clear" w:color="auto" w:fill="ECF593"/>
            <w:vAlign w:val="center"/>
          </w:tcPr>
          <w:p w14:paraId="791B971D"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328123EE" w14:textId="77777777" w:rsidR="00971CC1" w:rsidRDefault="00971CC1">
            <w:pPr>
              <w:jc w:val="center"/>
              <w:rPr>
                <w:rFonts w:ascii="Calibri" w:hAnsi="Calibri"/>
                <w:sz w:val="22"/>
                <w:lang w:eastAsia="en-US"/>
              </w:rPr>
            </w:pPr>
          </w:p>
        </w:tc>
        <w:tc>
          <w:tcPr>
            <w:tcW w:w="709" w:type="dxa"/>
            <w:shd w:val="clear" w:color="auto" w:fill="DFEE4C"/>
            <w:vAlign w:val="center"/>
          </w:tcPr>
          <w:p w14:paraId="1F4C269F" w14:textId="77777777" w:rsidR="00971CC1" w:rsidRDefault="00971CC1">
            <w:pPr>
              <w:jc w:val="center"/>
              <w:rPr>
                <w:rFonts w:ascii="Calibri" w:hAnsi="Calibri"/>
                <w:sz w:val="22"/>
                <w:lang w:eastAsia="en-US"/>
              </w:rPr>
            </w:pPr>
          </w:p>
        </w:tc>
      </w:tr>
      <w:tr w:rsidR="00470536" w:rsidRPr="00355C8F" w14:paraId="0D3501BF" w14:textId="77777777">
        <w:tc>
          <w:tcPr>
            <w:tcW w:w="5523" w:type="dxa"/>
            <w:shd w:val="clear" w:color="auto" w:fill="auto"/>
          </w:tcPr>
          <w:p w14:paraId="0BFFCB83" w14:textId="77777777" w:rsidR="00971CC1" w:rsidRDefault="00971CC1">
            <w:pPr>
              <w:rPr>
                <w:rFonts w:ascii="Calibri" w:hAnsi="Calibri"/>
                <w:sz w:val="22"/>
                <w:szCs w:val="22"/>
                <w:lang w:eastAsia="en-US"/>
              </w:rPr>
            </w:pPr>
            <w:r>
              <w:rPr>
                <w:rFonts w:ascii="Calibri" w:hAnsi="Calibri"/>
                <w:sz w:val="22"/>
                <w:szCs w:val="22"/>
                <w:lang w:eastAsia="en-US"/>
              </w:rPr>
              <w:t xml:space="preserve">Communicating and providing advice to families regarding the best time to commence kindergarten for children born between January and April </w:t>
            </w:r>
            <w:r>
              <w:rPr>
                <w:rStyle w:val="RefertoSourceDefinitionsAttachmentChar"/>
                <w:sz w:val="22"/>
              </w:rPr>
              <w:t xml:space="preserve">(refer to Sources) </w:t>
            </w:r>
          </w:p>
        </w:tc>
        <w:tc>
          <w:tcPr>
            <w:tcW w:w="709" w:type="dxa"/>
            <w:shd w:val="clear" w:color="auto" w:fill="FBFDE9"/>
            <w:vAlign w:val="center"/>
          </w:tcPr>
          <w:p w14:paraId="6F2F1423"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9" w:type="dxa"/>
            <w:shd w:val="clear" w:color="auto" w:fill="F3F9BF"/>
            <w:vAlign w:val="center"/>
          </w:tcPr>
          <w:p w14:paraId="7C2481B7"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9" w:type="dxa"/>
            <w:shd w:val="clear" w:color="auto" w:fill="ECF593"/>
            <w:vAlign w:val="center"/>
          </w:tcPr>
          <w:p w14:paraId="1F914530"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8" w:type="dxa"/>
            <w:shd w:val="clear" w:color="auto" w:fill="E6F272"/>
            <w:vAlign w:val="center"/>
          </w:tcPr>
          <w:p w14:paraId="23181815" w14:textId="77777777" w:rsidR="00971CC1" w:rsidDel="009C034D" w:rsidRDefault="00971CC1">
            <w:pPr>
              <w:jc w:val="center"/>
              <w:rPr>
                <w:rFonts w:ascii="Symbol" w:eastAsia="Symbol" w:hAnsi="Symbol" w:cs="Symbol"/>
                <w:sz w:val="22"/>
                <w:lang w:eastAsia="en-US"/>
              </w:rPr>
            </w:pPr>
          </w:p>
        </w:tc>
        <w:tc>
          <w:tcPr>
            <w:tcW w:w="709" w:type="dxa"/>
            <w:shd w:val="clear" w:color="auto" w:fill="DFEE4C"/>
            <w:vAlign w:val="center"/>
          </w:tcPr>
          <w:p w14:paraId="6E60A8B4" w14:textId="77777777" w:rsidR="00971CC1" w:rsidRDefault="00971CC1">
            <w:pPr>
              <w:jc w:val="center"/>
              <w:rPr>
                <w:rFonts w:ascii="Calibri" w:hAnsi="Calibri"/>
                <w:sz w:val="22"/>
                <w:lang w:eastAsia="en-US"/>
              </w:rPr>
            </w:pPr>
          </w:p>
        </w:tc>
      </w:tr>
      <w:tr w:rsidR="00470536" w:rsidRPr="00355C8F" w14:paraId="705425BD" w14:textId="77777777">
        <w:tc>
          <w:tcPr>
            <w:tcW w:w="5523" w:type="dxa"/>
            <w:shd w:val="clear" w:color="auto" w:fill="auto"/>
          </w:tcPr>
          <w:p w14:paraId="4590B5B5" w14:textId="77777777" w:rsidR="00971CC1" w:rsidRDefault="00971CC1">
            <w:pPr>
              <w:rPr>
                <w:rFonts w:ascii="Calibri" w:hAnsi="Calibri"/>
                <w:sz w:val="22"/>
                <w:szCs w:val="21"/>
                <w:lang w:eastAsia="en-US"/>
              </w:rPr>
            </w:pPr>
            <w:r>
              <w:rPr>
                <w:rFonts w:ascii="Calibri" w:hAnsi="Calibri"/>
                <w:sz w:val="22"/>
                <w:szCs w:val="21"/>
                <w:lang w:eastAsia="en-US"/>
              </w:rPr>
              <w:t>Ensuring the following is displayed:</w:t>
            </w:r>
          </w:p>
          <w:p w14:paraId="5B97B8DE" w14:textId="77777777" w:rsidR="00971CC1" w:rsidRPr="00E7253D" w:rsidRDefault="00971CC1" w:rsidP="00C67351">
            <w:pPr>
              <w:pStyle w:val="TableAttachmentTextBullet1"/>
            </w:pPr>
            <w:r w:rsidRPr="00E7253D">
              <w:t>the current Kindergarten Program Certificate</w:t>
            </w:r>
          </w:p>
          <w:p w14:paraId="669C0DDD" w14:textId="77777777" w:rsidR="00971CC1" w:rsidRPr="00E7253D" w:rsidRDefault="00971CC1" w:rsidP="00C67351">
            <w:pPr>
              <w:pStyle w:val="TableAttachmentTextBullet1"/>
            </w:pPr>
            <w:r w:rsidRPr="00E7253D">
              <w:t>information promoting ESK</w:t>
            </w:r>
          </w:p>
          <w:p w14:paraId="0BCCC2BC" w14:textId="77777777" w:rsidR="00971CC1" w:rsidRPr="00E7253D" w:rsidRDefault="00971CC1" w:rsidP="00C67351">
            <w:pPr>
              <w:pStyle w:val="TableAttachmentTextBullet1"/>
            </w:pPr>
            <w:r w:rsidRPr="00E7253D">
              <w:t>information promoting the KFS in services not participating in Free Kinder</w:t>
            </w:r>
          </w:p>
          <w:p w14:paraId="49576BE8" w14:textId="77777777" w:rsidR="00971CC1" w:rsidRPr="00E7253D" w:rsidRDefault="00971CC1" w:rsidP="00C67351">
            <w:pPr>
              <w:pStyle w:val="TableAttachmentTextBullet1"/>
            </w:pPr>
            <w:r w:rsidRPr="00E7253D">
              <w:t>operating times and name(s) of the qualified teachers delivering the program.</w:t>
            </w:r>
          </w:p>
        </w:tc>
        <w:tc>
          <w:tcPr>
            <w:tcW w:w="709" w:type="dxa"/>
            <w:shd w:val="clear" w:color="auto" w:fill="FBFDE9"/>
            <w:vAlign w:val="center"/>
          </w:tcPr>
          <w:p w14:paraId="39D3734E" w14:textId="77777777" w:rsidR="00971CC1" w:rsidRDefault="00971CC1">
            <w:pPr>
              <w:jc w:val="center"/>
              <w:rPr>
                <w:rFonts w:ascii="Symbol" w:eastAsia="Symbol" w:hAnsi="Symbol" w:cs="Symbol"/>
                <w:sz w:val="22"/>
                <w:lang w:eastAsia="en-US"/>
              </w:rPr>
            </w:pPr>
            <w:r>
              <w:rPr>
                <w:rFonts w:ascii="Abadi" w:eastAsia="Symbol" w:hAnsi="Abadi" w:cs="Symbol"/>
                <w:sz w:val="22"/>
                <w:lang w:eastAsia="en-US"/>
              </w:rPr>
              <w:t>R</w:t>
            </w:r>
          </w:p>
        </w:tc>
        <w:tc>
          <w:tcPr>
            <w:tcW w:w="709" w:type="dxa"/>
            <w:shd w:val="clear" w:color="auto" w:fill="F3F9BF"/>
            <w:vAlign w:val="center"/>
          </w:tcPr>
          <w:p w14:paraId="7FFB50DF"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Ö</w:t>
            </w:r>
          </w:p>
        </w:tc>
        <w:tc>
          <w:tcPr>
            <w:tcW w:w="709" w:type="dxa"/>
            <w:shd w:val="clear" w:color="auto" w:fill="ECF593"/>
            <w:vAlign w:val="center"/>
          </w:tcPr>
          <w:p w14:paraId="675A7D89"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158EDACC" w14:textId="77777777" w:rsidR="00971CC1" w:rsidDel="009C034D" w:rsidRDefault="00971CC1">
            <w:pPr>
              <w:jc w:val="center"/>
              <w:rPr>
                <w:rFonts w:ascii="Symbol" w:eastAsia="Symbol" w:hAnsi="Symbol" w:cs="Symbol"/>
                <w:sz w:val="22"/>
                <w:lang w:eastAsia="en-US"/>
              </w:rPr>
            </w:pPr>
          </w:p>
        </w:tc>
        <w:tc>
          <w:tcPr>
            <w:tcW w:w="709" w:type="dxa"/>
            <w:shd w:val="clear" w:color="auto" w:fill="DFEE4C"/>
            <w:vAlign w:val="center"/>
          </w:tcPr>
          <w:p w14:paraId="246C7869" w14:textId="77777777" w:rsidR="00971CC1" w:rsidRDefault="00971CC1">
            <w:pPr>
              <w:jc w:val="center"/>
              <w:rPr>
                <w:rFonts w:ascii="Calibri" w:hAnsi="Calibri"/>
                <w:sz w:val="22"/>
                <w:lang w:eastAsia="en-US"/>
              </w:rPr>
            </w:pPr>
          </w:p>
        </w:tc>
      </w:tr>
      <w:tr w:rsidR="00470536" w:rsidRPr="00355C8F" w14:paraId="2E4A22C3" w14:textId="77777777">
        <w:tc>
          <w:tcPr>
            <w:tcW w:w="5523" w:type="dxa"/>
            <w:shd w:val="clear" w:color="auto" w:fill="auto"/>
          </w:tcPr>
          <w:p w14:paraId="6738BC71" w14:textId="77777777" w:rsidR="00971CC1" w:rsidRDefault="00971CC1">
            <w:pPr>
              <w:rPr>
                <w:rFonts w:ascii="Calibri" w:hAnsi="Calibri"/>
                <w:sz w:val="22"/>
                <w:szCs w:val="21"/>
                <w:lang w:eastAsia="en-US"/>
              </w:rPr>
            </w:pPr>
            <w:r>
              <w:rPr>
                <w:rFonts w:ascii="Calibri" w:hAnsi="Calibri"/>
                <w:sz w:val="22"/>
                <w:szCs w:val="21"/>
                <w:lang w:eastAsia="en-US"/>
              </w:rPr>
              <w:lastRenderedPageBreak/>
              <w:t>Communicating to parents:</w:t>
            </w:r>
          </w:p>
          <w:p w14:paraId="06A233C4" w14:textId="77777777" w:rsidR="00971CC1" w:rsidRPr="00E7253D" w:rsidRDefault="00971CC1" w:rsidP="00C67351">
            <w:pPr>
              <w:pStyle w:val="TableAttachmentTextBullet1"/>
            </w:pPr>
            <w:r w:rsidRPr="00E7253D">
              <w:t xml:space="preserve">fees </w:t>
            </w:r>
          </w:p>
          <w:p w14:paraId="17A88B38" w14:textId="77777777" w:rsidR="00971CC1" w:rsidRPr="00E7253D" w:rsidRDefault="00971CC1" w:rsidP="00C67351">
            <w:pPr>
              <w:pStyle w:val="TableAttachmentTextBullet1"/>
            </w:pPr>
            <w:r w:rsidRPr="00E7253D">
              <w:t>waiting lists</w:t>
            </w:r>
          </w:p>
          <w:p w14:paraId="37F1B2D8" w14:textId="77777777" w:rsidR="00971CC1" w:rsidRPr="00E7253D" w:rsidRDefault="00971CC1" w:rsidP="00C67351">
            <w:pPr>
              <w:pStyle w:val="TableAttachmentTextBullet1"/>
            </w:pPr>
            <w:r w:rsidRPr="00E7253D">
              <w:t>access and inclusion policies</w:t>
            </w:r>
          </w:p>
          <w:p w14:paraId="4E66D798" w14:textId="77777777" w:rsidR="00971CC1" w:rsidRPr="00E7253D" w:rsidRDefault="00971CC1" w:rsidP="00C67351">
            <w:pPr>
              <w:pStyle w:val="TableAttachmentTextBullet1"/>
            </w:pPr>
            <w:r w:rsidRPr="00E7253D">
              <w:t>availability of ESK and KFS where applicable</w:t>
            </w:r>
          </w:p>
          <w:p w14:paraId="5A69B4DD" w14:textId="77777777" w:rsidR="00971CC1" w:rsidRPr="00E7253D" w:rsidRDefault="00971CC1" w:rsidP="00C67351">
            <w:pPr>
              <w:pStyle w:val="TableAttachmentTextBullet1"/>
            </w:pPr>
            <w:r w:rsidRPr="00E7253D">
              <w:t>details of the annual kindergarten parent opinion survey to parents, carers or legal guardians</w:t>
            </w:r>
          </w:p>
          <w:p w14:paraId="244C698A" w14:textId="77777777" w:rsidR="00971CC1" w:rsidRPr="001C7956" w:rsidRDefault="00971CC1" w:rsidP="00C67351">
            <w:pPr>
              <w:pStyle w:val="TableAttachmentTextBullet1"/>
            </w:pPr>
            <w:r w:rsidRPr="00E7253D">
              <w:t>that the service will prepare a Transition Statement for all children to help them transition to school.</w:t>
            </w:r>
          </w:p>
        </w:tc>
        <w:tc>
          <w:tcPr>
            <w:tcW w:w="709" w:type="dxa"/>
            <w:shd w:val="clear" w:color="auto" w:fill="FBFDE9"/>
            <w:vAlign w:val="center"/>
          </w:tcPr>
          <w:p w14:paraId="22799226" w14:textId="77777777" w:rsidR="00971CC1" w:rsidRDefault="00971CC1">
            <w:pPr>
              <w:jc w:val="center"/>
              <w:rPr>
                <w:rFonts w:ascii="Abadi" w:eastAsia="Symbol" w:hAnsi="Abadi" w:cs="Symbol"/>
                <w:sz w:val="22"/>
                <w:lang w:eastAsia="en-US"/>
              </w:rPr>
            </w:pPr>
            <w:r>
              <w:rPr>
                <w:rFonts w:ascii="Abadi" w:eastAsia="Symbol" w:hAnsi="Abadi" w:cs="Symbol"/>
                <w:sz w:val="22"/>
                <w:lang w:eastAsia="en-US"/>
              </w:rPr>
              <w:t>R</w:t>
            </w:r>
          </w:p>
        </w:tc>
        <w:tc>
          <w:tcPr>
            <w:tcW w:w="709" w:type="dxa"/>
            <w:shd w:val="clear" w:color="auto" w:fill="F3F9BF"/>
            <w:vAlign w:val="center"/>
          </w:tcPr>
          <w:p w14:paraId="2CE88C6E"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Ö</w:t>
            </w:r>
          </w:p>
        </w:tc>
        <w:tc>
          <w:tcPr>
            <w:tcW w:w="709" w:type="dxa"/>
            <w:shd w:val="clear" w:color="auto" w:fill="ECF593"/>
            <w:vAlign w:val="center"/>
          </w:tcPr>
          <w:p w14:paraId="70601C85"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3232FBE0" w14:textId="77777777" w:rsidR="00971CC1" w:rsidDel="009C034D" w:rsidRDefault="00971CC1">
            <w:pPr>
              <w:jc w:val="center"/>
              <w:rPr>
                <w:rFonts w:ascii="Symbol" w:eastAsia="Symbol" w:hAnsi="Symbol" w:cs="Symbol"/>
                <w:sz w:val="22"/>
                <w:lang w:eastAsia="en-US"/>
              </w:rPr>
            </w:pPr>
          </w:p>
        </w:tc>
        <w:tc>
          <w:tcPr>
            <w:tcW w:w="709" w:type="dxa"/>
            <w:shd w:val="clear" w:color="auto" w:fill="DFEE4C"/>
            <w:vAlign w:val="center"/>
          </w:tcPr>
          <w:p w14:paraId="68F58708" w14:textId="77777777" w:rsidR="00971CC1" w:rsidRDefault="00971CC1">
            <w:pPr>
              <w:jc w:val="center"/>
              <w:rPr>
                <w:rFonts w:ascii="Calibri" w:hAnsi="Calibri"/>
                <w:sz w:val="22"/>
                <w:lang w:eastAsia="en-US"/>
              </w:rPr>
            </w:pPr>
          </w:p>
        </w:tc>
      </w:tr>
      <w:tr w:rsidR="00470536" w:rsidRPr="00355C8F" w14:paraId="7B844343" w14:textId="77777777">
        <w:tc>
          <w:tcPr>
            <w:tcW w:w="5523" w:type="dxa"/>
            <w:shd w:val="clear" w:color="auto" w:fill="auto"/>
          </w:tcPr>
          <w:p w14:paraId="6D24590C" w14:textId="77777777" w:rsidR="00971CC1" w:rsidRDefault="00971CC1">
            <w:pPr>
              <w:rPr>
                <w:rFonts w:ascii="Calibri" w:hAnsi="Calibri"/>
                <w:sz w:val="22"/>
                <w:szCs w:val="21"/>
                <w:lang w:eastAsia="en-US"/>
              </w:rPr>
            </w:pPr>
            <w:r>
              <w:rPr>
                <w:rFonts w:ascii="Calibri" w:hAnsi="Calibri"/>
                <w:sz w:val="22"/>
                <w:szCs w:val="21"/>
                <w:lang w:eastAsia="en-US"/>
              </w:rPr>
              <w:t>Supporting inclusion and access through specific funding stream (for eligible families):</w:t>
            </w:r>
          </w:p>
          <w:p w14:paraId="267902C5" w14:textId="77777777" w:rsidR="00971CC1" w:rsidRPr="004D2989" w:rsidRDefault="00971CC1" w:rsidP="00C67351">
            <w:pPr>
              <w:pStyle w:val="TableAttachmentTextBullet1"/>
            </w:pPr>
            <w:r w:rsidRPr="004D2989">
              <w:t xml:space="preserve">Kindergarten Fee Subsidy </w:t>
            </w:r>
            <w:r w:rsidRPr="004D2989">
              <w:rPr>
                <w:rStyle w:val="RefertoSourceDefinitionsAttachmentChar"/>
              </w:rPr>
              <w:t xml:space="preserve">(refer to Definitions) </w:t>
            </w:r>
          </w:p>
          <w:p w14:paraId="0B6BF824" w14:textId="77777777" w:rsidR="00971CC1" w:rsidRPr="004D2989" w:rsidRDefault="00971CC1" w:rsidP="00C67351">
            <w:pPr>
              <w:pStyle w:val="TableAttachmentTextBullet1"/>
            </w:pPr>
            <w:r w:rsidRPr="004D2989">
              <w:t xml:space="preserve">Early Start Kindergarten </w:t>
            </w:r>
            <w:r w:rsidRPr="004D2989">
              <w:rPr>
                <w:rStyle w:val="RefertoSourceDefinitionsAttachmentChar"/>
              </w:rPr>
              <w:t>(refer to Definitions)</w:t>
            </w:r>
            <w:r w:rsidRPr="004D2989">
              <w:t xml:space="preserve"> </w:t>
            </w:r>
          </w:p>
          <w:p w14:paraId="481B35E0" w14:textId="77777777" w:rsidR="00971CC1" w:rsidRDefault="00971CC1" w:rsidP="00C67351">
            <w:pPr>
              <w:pStyle w:val="TableAttachmentTextBullet1"/>
              <w:rPr>
                <w:rStyle w:val="RefertoSourceDefinitionsAttachmentChar"/>
                <w:i w:val="0"/>
              </w:rPr>
            </w:pPr>
            <w:r w:rsidRPr="004D2989">
              <w:t xml:space="preserve">Early Start Kindergarten extension grants </w:t>
            </w:r>
            <w:r w:rsidRPr="004D2989">
              <w:rPr>
                <w:rStyle w:val="RefertoSourceDefinitionsAttachmentChar"/>
              </w:rPr>
              <w:t>(refer to Definitions)</w:t>
            </w:r>
          </w:p>
          <w:p w14:paraId="56EEA013" w14:textId="77777777" w:rsidR="00971CC1" w:rsidRDefault="00971CC1" w:rsidP="00C67351">
            <w:pPr>
              <w:pStyle w:val="TableAttachmentTextBullet1"/>
              <w:rPr>
                <w:rStyle w:val="RefertoSourceDefinitionsAttachmentChar"/>
                <w:i w:val="0"/>
              </w:rPr>
            </w:pPr>
            <w:r w:rsidRPr="004D2989">
              <w:t xml:space="preserve">Access to Early Learning </w:t>
            </w:r>
            <w:r w:rsidRPr="004D2989">
              <w:rPr>
                <w:rStyle w:val="RefertoSourceDefinitionsAttachmentChar"/>
              </w:rPr>
              <w:t>(refer to Definitions)</w:t>
            </w:r>
            <w:r w:rsidRPr="004D2989">
              <w:t xml:space="preserve"> </w:t>
            </w:r>
          </w:p>
          <w:p w14:paraId="1B7FE09B" w14:textId="77777777" w:rsidR="00971CC1" w:rsidRDefault="00971CC1" w:rsidP="00C67351">
            <w:pPr>
              <w:pStyle w:val="TableAttachmentTextBullet1"/>
            </w:pPr>
            <w:r w:rsidRPr="004D2989">
              <w:t xml:space="preserve">Second year of funded four-year-old kindergarten </w:t>
            </w:r>
            <w:r w:rsidRPr="004D2989">
              <w:rPr>
                <w:rStyle w:val="RefertoSourceDefinitionsAttachmentChar"/>
              </w:rPr>
              <w:t>(refer to Definitions)</w:t>
            </w:r>
          </w:p>
        </w:tc>
        <w:tc>
          <w:tcPr>
            <w:tcW w:w="709" w:type="dxa"/>
            <w:shd w:val="clear" w:color="auto" w:fill="FBFDE9"/>
            <w:vAlign w:val="center"/>
          </w:tcPr>
          <w:p w14:paraId="13D85CC6" w14:textId="77777777" w:rsidR="00971CC1" w:rsidRDefault="00971CC1">
            <w:pPr>
              <w:jc w:val="center"/>
              <w:rPr>
                <w:rFonts w:ascii="Symbol" w:eastAsia="Symbol" w:hAnsi="Symbol"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6E6BCFD3"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9" w:type="dxa"/>
            <w:shd w:val="clear" w:color="auto" w:fill="ECF593"/>
            <w:vAlign w:val="center"/>
          </w:tcPr>
          <w:p w14:paraId="3910BED3"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8" w:type="dxa"/>
            <w:shd w:val="clear" w:color="auto" w:fill="E6F272"/>
            <w:vAlign w:val="center"/>
          </w:tcPr>
          <w:p w14:paraId="52757127" w14:textId="77777777" w:rsidR="00971CC1" w:rsidRDefault="00971CC1">
            <w:pPr>
              <w:jc w:val="center"/>
              <w:rPr>
                <w:rFonts w:ascii="Symbol" w:eastAsia="Symbol" w:hAnsi="Symbol" w:cs="Symbol"/>
                <w:sz w:val="22"/>
                <w:lang w:eastAsia="en-US"/>
              </w:rPr>
            </w:pPr>
          </w:p>
        </w:tc>
        <w:tc>
          <w:tcPr>
            <w:tcW w:w="709" w:type="dxa"/>
            <w:shd w:val="clear" w:color="auto" w:fill="DFEE4C"/>
            <w:vAlign w:val="center"/>
          </w:tcPr>
          <w:p w14:paraId="7E82D076" w14:textId="77777777" w:rsidR="00971CC1" w:rsidRDefault="00971CC1">
            <w:pPr>
              <w:jc w:val="center"/>
              <w:rPr>
                <w:rFonts w:ascii="Calibri" w:hAnsi="Calibri"/>
                <w:sz w:val="22"/>
                <w:lang w:eastAsia="en-US"/>
              </w:rPr>
            </w:pPr>
          </w:p>
        </w:tc>
      </w:tr>
      <w:tr w:rsidR="00470536" w:rsidRPr="00355C8F" w14:paraId="6BC15F0A" w14:textId="77777777">
        <w:tc>
          <w:tcPr>
            <w:tcW w:w="5523" w:type="dxa"/>
            <w:shd w:val="clear" w:color="auto" w:fill="auto"/>
          </w:tcPr>
          <w:p w14:paraId="1C15600C" w14:textId="77777777" w:rsidR="00971CC1" w:rsidRDefault="00971CC1">
            <w:pPr>
              <w:rPr>
                <w:rFonts w:ascii="Calibri" w:hAnsi="Calibri"/>
                <w:sz w:val="22"/>
                <w:szCs w:val="21"/>
                <w:lang w:eastAsia="en-US"/>
              </w:rPr>
            </w:pPr>
            <w:r>
              <w:rPr>
                <w:rFonts w:ascii="Calibri" w:hAnsi="Calibri"/>
                <w:sz w:val="22"/>
                <w:szCs w:val="21"/>
                <w:lang w:eastAsia="en-US"/>
              </w:rPr>
              <w:t xml:space="preserve">Supporting families whose children may be eligible for early entry to kindergarten or late entry to kindergarten and school exemption </w:t>
            </w:r>
            <w:r>
              <w:rPr>
                <w:rStyle w:val="RefertoSourceDefinitionsAttachmentChar"/>
                <w:sz w:val="22"/>
              </w:rPr>
              <w:t>(refer to Attachment 2)</w:t>
            </w:r>
          </w:p>
        </w:tc>
        <w:tc>
          <w:tcPr>
            <w:tcW w:w="709" w:type="dxa"/>
            <w:shd w:val="clear" w:color="auto" w:fill="FBFDE9"/>
            <w:vAlign w:val="center"/>
          </w:tcPr>
          <w:p w14:paraId="7B1265D3"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9" w:type="dxa"/>
            <w:shd w:val="clear" w:color="auto" w:fill="F3F9BF"/>
            <w:vAlign w:val="center"/>
          </w:tcPr>
          <w:p w14:paraId="0BD95C12"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9" w:type="dxa"/>
            <w:shd w:val="clear" w:color="auto" w:fill="ECF593"/>
            <w:vAlign w:val="center"/>
          </w:tcPr>
          <w:p w14:paraId="2CADE14D"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8" w:type="dxa"/>
            <w:shd w:val="clear" w:color="auto" w:fill="E6F272"/>
            <w:vAlign w:val="center"/>
          </w:tcPr>
          <w:p w14:paraId="25A91ABF" w14:textId="77777777" w:rsidR="00971CC1" w:rsidRDefault="00971CC1">
            <w:pPr>
              <w:jc w:val="center"/>
              <w:rPr>
                <w:rFonts w:ascii="Symbol" w:eastAsia="Symbol" w:hAnsi="Symbol" w:cs="Symbol"/>
                <w:sz w:val="22"/>
                <w:lang w:eastAsia="en-US"/>
              </w:rPr>
            </w:pPr>
          </w:p>
        </w:tc>
        <w:tc>
          <w:tcPr>
            <w:tcW w:w="709" w:type="dxa"/>
            <w:shd w:val="clear" w:color="auto" w:fill="DFEE4C"/>
            <w:vAlign w:val="center"/>
          </w:tcPr>
          <w:p w14:paraId="6373C7B5" w14:textId="77777777" w:rsidR="00971CC1" w:rsidRDefault="00971CC1">
            <w:pPr>
              <w:jc w:val="center"/>
              <w:rPr>
                <w:rFonts w:ascii="Calibri" w:hAnsi="Calibri"/>
                <w:sz w:val="22"/>
                <w:lang w:eastAsia="en-US"/>
              </w:rPr>
            </w:pPr>
          </w:p>
        </w:tc>
      </w:tr>
      <w:tr w:rsidR="00470536" w:rsidRPr="00355C8F" w14:paraId="489A4201" w14:textId="77777777">
        <w:tc>
          <w:tcPr>
            <w:tcW w:w="5523" w:type="dxa"/>
            <w:shd w:val="clear" w:color="auto" w:fill="auto"/>
          </w:tcPr>
          <w:p w14:paraId="7467FF3C" w14:textId="77777777" w:rsidR="00971CC1" w:rsidRDefault="00971CC1">
            <w:pPr>
              <w:rPr>
                <w:rFonts w:ascii="Calibri" w:hAnsi="Calibri"/>
                <w:sz w:val="22"/>
                <w:szCs w:val="22"/>
                <w:lang w:eastAsia="en-US"/>
              </w:rPr>
            </w:pPr>
            <w:r>
              <w:rPr>
                <w:rFonts w:ascii="Calibri" w:hAnsi="Calibri"/>
                <w:sz w:val="22"/>
                <w:szCs w:val="22"/>
                <w:lang w:eastAsia="en-US"/>
              </w:rPr>
              <w:t>Providing communication to families explaining how they can only access one funded kindergarten program per child, per year</w:t>
            </w:r>
          </w:p>
        </w:tc>
        <w:tc>
          <w:tcPr>
            <w:tcW w:w="709" w:type="dxa"/>
            <w:shd w:val="clear" w:color="auto" w:fill="FBFDE9"/>
            <w:vAlign w:val="center"/>
          </w:tcPr>
          <w:p w14:paraId="54B7A3B2" w14:textId="77777777" w:rsidR="00971CC1" w:rsidRDefault="00971CC1">
            <w:pPr>
              <w:jc w:val="center"/>
              <w:rPr>
                <w:rFonts w:ascii="Symbol" w:eastAsia="Symbol" w:hAnsi="Symbol"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240FCA18"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9" w:type="dxa"/>
            <w:shd w:val="clear" w:color="auto" w:fill="ECF593"/>
            <w:vAlign w:val="center"/>
          </w:tcPr>
          <w:p w14:paraId="0CC8B9D0"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0B8D11CB" w14:textId="77777777" w:rsidR="00971CC1" w:rsidRDefault="00971CC1">
            <w:pPr>
              <w:jc w:val="center"/>
              <w:rPr>
                <w:rFonts w:ascii="Symbol" w:eastAsia="Symbol" w:hAnsi="Symbol" w:cs="Symbol"/>
                <w:sz w:val="22"/>
                <w:lang w:eastAsia="en-US"/>
              </w:rPr>
            </w:pPr>
          </w:p>
        </w:tc>
        <w:tc>
          <w:tcPr>
            <w:tcW w:w="709" w:type="dxa"/>
            <w:shd w:val="clear" w:color="auto" w:fill="DFEE4C"/>
            <w:vAlign w:val="center"/>
          </w:tcPr>
          <w:p w14:paraId="3DF0592F" w14:textId="77777777" w:rsidR="00971CC1" w:rsidRDefault="00971CC1">
            <w:pPr>
              <w:jc w:val="center"/>
              <w:rPr>
                <w:rFonts w:ascii="Calibri" w:hAnsi="Calibri"/>
                <w:sz w:val="22"/>
                <w:lang w:eastAsia="en-US"/>
              </w:rPr>
            </w:pPr>
          </w:p>
        </w:tc>
      </w:tr>
      <w:tr w:rsidR="00470536" w:rsidRPr="00355C8F" w14:paraId="68286091" w14:textId="77777777">
        <w:tc>
          <w:tcPr>
            <w:tcW w:w="5523" w:type="dxa"/>
            <w:shd w:val="clear" w:color="auto" w:fill="auto"/>
          </w:tcPr>
          <w:p w14:paraId="60E309B6" w14:textId="77777777" w:rsidR="00971CC1" w:rsidRDefault="00971CC1">
            <w:pPr>
              <w:rPr>
                <w:rFonts w:ascii="Calibri" w:hAnsi="Calibri"/>
                <w:sz w:val="22"/>
                <w:szCs w:val="22"/>
                <w:lang w:eastAsia="en-US"/>
              </w:rPr>
            </w:pPr>
            <w:r>
              <w:rPr>
                <w:rFonts w:ascii="Calibri" w:hAnsi="Calibri"/>
                <w:sz w:val="22"/>
                <w:szCs w:val="22"/>
                <w:lang w:eastAsia="en-US"/>
              </w:rPr>
              <w:t>Receiving written confirmation from families confirming they are attending one funded kindergarten program per child, per year</w:t>
            </w:r>
          </w:p>
        </w:tc>
        <w:tc>
          <w:tcPr>
            <w:tcW w:w="709" w:type="dxa"/>
            <w:shd w:val="clear" w:color="auto" w:fill="FBFDE9"/>
            <w:vAlign w:val="center"/>
          </w:tcPr>
          <w:p w14:paraId="00F873CC" w14:textId="77777777" w:rsidR="00971CC1" w:rsidRDefault="00971CC1">
            <w:pPr>
              <w:jc w:val="center"/>
              <w:rPr>
                <w:rFonts w:ascii="Abadi" w:eastAsia="Symbol" w:hAnsi="Abadi"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567F0311"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Ö</w:t>
            </w:r>
          </w:p>
        </w:tc>
        <w:tc>
          <w:tcPr>
            <w:tcW w:w="709" w:type="dxa"/>
            <w:shd w:val="clear" w:color="auto" w:fill="ECF593"/>
            <w:vAlign w:val="center"/>
          </w:tcPr>
          <w:p w14:paraId="61A59896"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28DBB000"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Ö</w:t>
            </w:r>
          </w:p>
        </w:tc>
        <w:tc>
          <w:tcPr>
            <w:tcW w:w="709" w:type="dxa"/>
            <w:shd w:val="clear" w:color="auto" w:fill="DFEE4C"/>
            <w:vAlign w:val="center"/>
          </w:tcPr>
          <w:p w14:paraId="0EFBACFF" w14:textId="77777777" w:rsidR="00971CC1" w:rsidRDefault="00971CC1">
            <w:pPr>
              <w:jc w:val="center"/>
              <w:rPr>
                <w:rFonts w:ascii="Calibri" w:hAnsi="Calibri"/>
                <w:sz w:val="22"/>
                <w:lang w:eastAsia="en-US"/>
              </w:rPr>
            </w:pPr>
          </w:p>
        </w:tc>
      </w:tr>
      <w:tr w:rsidR="00470536" w:rsidRPr="00355C8F" w14:paraId="661597F4" w14:textId="77777777">
        <w:tc>
          <w:tcPr>
            <w:tcW w:w="5523" w:type="dxa"/>
            <w:shd w:val="clear" w:color="auto" w:fill="auto"/>
          </w:tcPr>
          <w:p w14:paraId="700D81C6" w14:textId="77777777" w:rsidR="00971CC1" w:rsidRDefault="00971CC1">
            <w:pPr>
              <w:rPr>
                <w:rFonts w:ascii="Calibri" w:hAnsi="Calibri"/>
                <w:sz w:val="22"/>
                <w:lang w:eastAsia="en-US"/>
              </w:rPr>
            </w:pPr>
            <w:r>
              <w:rPr>
                <w:rFonts w:ascii="Calibri" w:hAnsi="Calibri"/>
                <w:sz w:val="22"/>
                <w:lang w:eastAsia="en-US"/>
              </w:rPr>
              <w:t>Considering any barriers to access that may exist, developing procedures that ensure all eligible families are aware of, and are able to access a kindergarten program</w:t>
            </w:r>
          </w:p>
        </w:tc>
        <w:tc>
          <w:tcPr>
            <w:tcW w:w="709" w:type="dxa"/>
            <w:shd w:val="clear" w:color="auto" w:fill="FBFDE9"/>
            <w:vAlign w:val="center"/>
          </w:tcPr>
          <w:p w14:paraId="513886BC"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0095B33E"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0A09F5F1"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3B2CDCAB" w14:textId="77777777" w:rsidR="00971CC1" w:rsidRDefault="00971CC1">
            <w:pPr>
              <w:jc w:val="center"/>
              <w:rPr>
                <w:rFonts w:ascii="Calibri" w:hAnsi="Calibri"/>
                <w:sz w:val="22"/>
                <w:lang w:eastAsia="en-US"/>
              </w:rPr>
            </w:pPr>
          </w:p>
        </w:tc>
        <w:tc>
          <w:tcPr>
            <w:tcW w:w="709" w:type="dxa"/>
            <w:shd w:val="clear" w:color="auto" w:fill="DFEE4C"/>
            <w:vAlign w:val="center"/>
          </w:tcPr>
          <w:p w14:paraId="431A615A" w14:textId="77777777" w:rsidR="00971CC1" w:rsidRDefault="00971CC1">
            <w:pPr>
              <w:jc w:val="center"/>
              <w:rPr>
                <w:rFonts w:ascii="Calibri" w:hAnsi="Calibri"/>
                <w:sz w:val="22"/>
                <w:lang w:eastAsia="en-US"/>
              </w:rPr>
            </w:pPr>
          </w:p>
        </w:tc>
      </w:tr>
      <w:tr w:rsidR="00470536" w:rsidRPr="00355C8F" w14:paraId="34B944C0" w14:textId="77777777">
        <w:tc>
          <w:tcPr>
            <w:tcW w:w="5523" w:type="dxa"/>
            <w:shd w:val="clear" w:color="auto" w:fill="auto"/>
          </w:tcPr>
          <w:p w14:paraId="657358CF" w14:textId="77777777" w:rsidR="00971CC1" w:rsidRDefault="00971CC1">
            <w:pPr>
              <w:rPr>
                <w:rFonts w:ascii="Calibri" w:hAnsi="Calibri"/>
                <w:sz w:val="22"/>
                <w:lang w:eastAsia="en-US"/>
              </w:rPr>
            </w:pPr>
            <w:r>
              <w:rPr>
                <w:rFonts w:ascii="Calibri" w:hAnsi="Calibri"/>
                <w:sz w:val="22"/>
                <w:lang w:eastAsia="en-US"/>
              </w:rPr>
              <w:t>Working with the child’s family or carer to obtain an alternate form of identification if a birth certificate or other official documentation is not available</w:t>
            </w:r>
          </w:p>
          <w:p w14:paraId="1522EFFE" w14:textId="77777777" w:rsidR="00971CC1" w:rsidRDefault="00971CC1">
            <w:pPr>
              <w:rPr>
                <w:rFonts w:ascii="Calibri" w:hAnsi="Calibri"/>
                <w:sz w:val="22"/>
                <w:lang w:eastAsia="en-US"/>
              </w:rPr>
            </w:pPr>
            <w:r>
              <w:rPr>
                <w:rFonts w:ascii="Calibri" w:hAnsi="Calibri"/>
                <w:sz w:val="22"/>
                <w:lang w:eastAsia="en-US"/>
              </w:rPr>
              <w:t>Where a birth certificate cannot be produced, other acceptable evidence of a child’s full name and date of birth includes:</w:t>
            </w:r>
          </w:p>
          <w:p w14:paraId="785DA13C" w14:textId="77777777" w:rsidR="00971CC1" w:rsidRPr="00C232C6" w:rsidRDefault="00971CC1" w:rsidP="00C67351">
            <w:pPr>
              <w:pStyle w:val="TableAttachmentTextBullet1"/>
            </w:pPr>
            <w:r w:rsidRPr="00C232C6">
              <w:t>statement from the Australian Immunisation Register (AIR)</w:t>
            </w:r>
          </w:p>
          <w:p w14:paraId="3AFF8351" w14:textId="77777777" w:rsidR="00971CC1" w:rsidRPr="00C232C6" w:rsidRDefault="00971CC1" w:rsidP="00C67351">
            <w:pPr>
              <w:pStyle w:val="TableAttachmentTextBullet1"/>
            </w:pPr>
            <w:r w:rsidRPr="00C232C6">
              <w:t>Medicare card</w:t>
            </w:r>
          </w:p>
          <w:p w14:paraId="775D9277" w14:textId="77777777" w:rsidR="00971CC1" w:rsidRPr="00C232C6" w:rsidRDefault="00971CC1" w:rsidP="00C67351">
            <w:pPr>
              <w:pStyle w:val="TableAttachmentTextBullet1"/>
            </w:pPr>
            <w:r w:rsidRPr="00C232C6">
              <w:t>letter from the doctor or midwife who attended the birth</w:t>
            </w:r>
          </w:p>
          <w:p w14:paraId="5BC8C97A" w14:textId="77777777" w:rsidR="00971CC1" w:rsidRPr="00C232C6" w:rsidRDefault="00971CC1" w:rsidP="00C67351">
            <w:pPr>
              <w:pStyle w:val="TableAttachmentTextBullet1"/>
            </w:pPr>
            <w:r w:rsidRPr="00C232C6">
              <w:t>doctor’s note attesting to a child’s age</w:t>
            </w:r>
          </w:p>
          <w:p w14:paraId="40E63D0A" w14:textId="77777777" w:rsidR="00971CC1" w:rsidRPr="00C232C6" w:rsidRDefault="00971CC1" w:rsidP="00C67351">
            <w:pPr>
              <w:pStyle w:val="TableAttachmentTextBullet1"/>
            </w:pPr>
            <w:r w:rsidRPr="00C232C6">
              <w:t>passport</w:t>
            </w:r>
          </w:p>
          <w:p w14:paraId="5BC07BCD" w14:textId="77777777" w:rsidR="00971CC1" w:rsidRPr="00355C8F" w:rsidRDefault="00971CC1" w:rsidP="00C67351">
            <w:pPr>
              <w:pStyle w:val="TableAttachmentTextBullet1"/>
            </w:pPr>
            <w:r w:rsidRPr="00C232C6">
              <w:t xml:space="preserve">citizenship documents or Australia visa documents or </w:t>
            </w:r>
            <w:proofErr w:type="spellStart"/>
            <w:r w:rsidRPr="00C232C6">
              <w:t>Immicard</w:t>
            </w:r>
            <w:proofErr w:type="spellEnd"/>
            <w:r w:rsidRPr="00C232C6">
              <w:t>.</w:t>
            </w:r>
          </w:p>
        </w:tc>
        <w:tc>
          <w:tcPr>
            <w:tcW w:w="709" w:type="dxa"/>
            <w:shd w:val="clear" w:color="auto" w:fill="FBFDE9"/>
            <w:vAlign w:val="center"/>
          </w:tcPr>
          <w:p w14:paraId="025A5925" w14:textId="77777777" w:rsidR="00971CC1" w:rsidRDefault="00971CC1">
            <w:pPr>
              <w:jc w:val="center"/>
              <w:rPr>
                <w:rFonts w:ascii="Abadi" w:hAnsi="Abadi"/>
                <w:b/>
                <w:sz w:val="22"/>
                <w:lang w:eastAsia="en-US"/>
              </w:rPr>
            </w:pPr>
            <w:r>
              <w:rPr>
                <w:rFonts w:ascii="Abadi" w:hAnsi="Abadi"/>
                <w:b/>
                <w:sz w:val="22"/>
                <w:lang w:eastAsia="en-US"/>
              </w:rPr>
              <w:t>R</w:t>
            </w:r>
          </w:p>
        </w:tc>
        <w:tc>
          <w:tcPr>
            <w:tcW w:w="709" w:type="dxa"/>
            <w:shd w:val="clear" w:color="auto" w:fill="F3F9BF"/>
            <w:vAlign w:val="center"/>
          </w:tcPr>
          <w:p w14:paraId="5F1A829B"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Ö</w:t>
            </w:r>
          </w:p>
        </w:tc>
        <w:tc>
          <w:tcPr>
            <w:tcW w:w="709" w:type="dxa"/>
            <w:shd w:val="clear" w:color="auto" w:fill="ECF593"/>
            <w:vAlign w:val="center"/>
          </w:tcPr>
          <w:p w14:paraId="17116DEC"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12B2B9A6" w14:textId="77777777" w:rsidR="00971CC1" w:rsidRDefault="00971CC1">
            <w:pPr>
              <w:jc w:val="center"/>
              <w:rPr>
                <w:rFonts w:ascii="Calibri" w:hAnsi="Calibri"/>
                <w:sz w:val="22"/>
                <w:lang w:eastAsia="en-US"/>
              </w:rPr>
            </w:pPr>
          </w:p>
        </w:tc>
        <w:tc>
          <w:tcPr>
            <w:tcW w:w="709" w:type="dxa"/>
            <w:shd w:val="clear" w:color="auto" w:fill="DFEE4C"/>
            <w:vAlign w:val="center"/>
          </w:tcPr>
          <w:p w14:paraId="6D88D0A5" w14:textId="77777777" w:rsidR="00971CC1" w:rsidRDefault="00971CC1">
            <w:pPr>
              <w:jc w:val="center"/>
              <w:rPr>
                <w:rFonts w:ascii="Calibri" w:hAnsi="Calibri"/>
                <w:sz w:val="22"/>
                <w:lang w:eastAsia="en-US"/>
              </w:rPr>
            </w:pPr>
          </w:p>
        </w:tc>
      </w:tr>
      <w:tr w:rsidR="00470536" w:rsidRPr="00355C8F" w14:paraId="3930CB22" w14:textId="77777777">
        <w:tc>
          <w:tcPr>
            <w:tcW w:w="5523" w:type="dxa"/>
            <w:shd w:val="clear" w:color="auto" w:fill="auto"/>
          </w:tcPr>
          <w:p w14:paraId="428F4880" w14:textId="77777777" w:rsidR="00971CC1" w:rsidRDefault="00971CC1">
            <w:pPr>
              <w:rPr>
                <w:rStyle w:val="PolicyNameChar"/>
                <w:sz w:val="22"/>
              </w:rPr>
            </w:pPr>
            <w:r>
              <w:rPr>
                <w:rFonts w:ascii="Calibri" w:hAnsi="Calibri"/>
                <w:sz w:val="22"/>
                <w:szCs w:val="22"/>
                <w:lang w:eastAsia="en-US"/>
              </w:rPr>
              <w:t xml:space="preserve">Complying with the </w:t>
            </w:r>
            <w:r>
              <w:rPr>
                <w:rStyle w:val="PolicyNameChar"/>
                <w:sz w:val="22"/>
              </w:rPr>
              <w:t>Inclusion and Equity Policy</w:t>
            </w:r>
          </w:p>
        </w:tc>
        <w:tc>
          <w:tcPr>
            <w:tcW w:w="709" w:type="dxa"/>
            <w:shd w:val="clear" w:color="auto" w:fill="FBFDE9"/>
            <w:vAlign w:val="center"/>
          </w:tcPr>
          <w:p w14:paraId="0DDD2CAC"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7907719C"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ECF593"/>
            <w:vAlign w:val="center"/>
          </w:tcPr>
          <w:p w14:paraId="2D9E778B"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335CCB5D"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09F28DA6" w14:textId="77777777" w:rsidR="00971CC1" w:rsidRDefault="00971CC1">
            <w:pPr>
              <w:jc w:val="center"/>
              <w:rPr>
                <w:rFonts w:ascii="Calibri" w:hAnsi="Calibri"/>
                <w:sz w:val="22"/>
                <w:lang w:eastAsia="en-US"/>
              </w:rPr>
            </w:pPr>
            <w:r>
              <w:rPr>
                <w:rFonts w:ascii="Symbol" w:eastAsia="Symbol" w:hAnsi="Symbol" w:cs="Symbol"/>
                <w:sz w:val="22"/>
                <w:lang w:eastAsia="en-US"/>
              </w:rPr>
              <w:t></w:t>
            </w:r>
          </w:p>
        </w:tc>
      </w:tr>
      <w:tr w:rsidR="00470536" w:rsidRPr="00355C8F" w14:paraId="07A8DFCE" w14:textId="77777777">
        <w:tc>
          <w:tcPr>
            <w:tcW w:w="5523" w:type="dxa"/>
            <w:shd w:val="clear" w:color="auto" w:fill="auto"/>
          </w:tcPr>
          <w:p w14:paraId="1FEDA92D" w14:textId="77777777" w:rsidR="00971CC1" w:rsidRDefault="00971CC1">
            <w:pPr>
              <w:rPr>
                <w:rFonts w:ascii="Calibri" w:hAnsi="Calibri"/>
                <w:sz w:val="22"/>
                <w:lang w:eastAsia="en-US"/>
              </w:rPr>
            </w:pPr>
            <w:r>
              <w:rPr>
                <w:rFonts w:ascii="Calibri" w:hAnsi="Calibri"/>
                <w:sz w:val="22"/>
                <w:lang w:eastAsia="en-US"/>
              </w:rPr>
              <w:t xml:space="preserve">Ensuring the collection of accurate, consistent and timely kindergarten data, to monitor and proactively manage capacity, utilisation of services and to meet School Readiness Funding requirements </w:t>
            </w:r>
            <w:r>
              <w:rPr>
                <w:rFonts w:ascii="Calibri" w:hAnsi="Calibri"/>
                <w:sz w:val="22"/>
                <w:szCs w:val="22"/>
                <w:lang w:eastAsia="en-US"/>
              </w:rPr>
              <w:t xml:space="preserve"> </w:t>
            </w:r>
          </w:p>
        </w:tc>
        <w:tc>
          <w:tcPr>
            <w:tcW w:w="709" w:type="dxa"/>
            <w:shd w:val="clear" w:color="auto" w:fill="FBFDE9"/>
            <w:vAlign w:val="center"/>
          </w:tcPr>
          <w:p w14:paraId="7B7FE44F" w14:textId="77777777" w:rsidR="00971CC1" w:rsidRDefault="00971CC1">
            <w:pPr>
              <w:jc w:val="center"/>
              <w:rPr>
                <w:rFonts w:ascii="Symbol" w:eastAsia="Symbol" w:hAnsi="Symbol"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7466970B" w14:textId="77777777" w:rsidR="00971CC1" w:rsidRDefault="00971CC1">
            <w:pPr>
              <w:jc w:val="center"/>
              <w:rPr>
                <w:rFonts w:ascii="Symbol" w:eastAsia="Symbol" w:hAnsi="Symbol" w:cs="Symbol"/>
                <w:b/>
                <w:sz w:val="22"/>
                <w:lang w:eastAsia="en-US"/>
              </w:rPr>
            </w:pPr>
            <w:r>
              <w:rPr>
                <w:rFonts w:ascii="Abadi" w:eastAsia="Symbol" w:hAnsi="Abadi" w:cs="Symbol"/>
                <w:b/>
                <w:sz w:val="22"/>
                <w:lang w:eastAsia="en-US"/>
              </w:rPr>
              <w:t>R</w:t>
            </w:r>
          </w:p>
        </w:tc>
        <w:tc>
          <w:tcPr>
            <w:tcW w:w="709" w:type="dxa"/>
            <w:shd w:val="clear" w:color="auto" w:fill="ECF593"/>
            <w:vAlign w:val="center"/>
          </w:tcPr>
          <w:p w14:paraId="1EBD7403"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65186A09" w14:textId="77777777" w:rsidR="00971CC1" w:rsidRDefault="00971CC1">
            <w:pPr>
              <w:jc w:val="center"/>
              <w:rPr>
                <w:rFonts w:ascii="Symbol" w:eastAsia="Symbol" w:hAnsi="Symbol" w:cs="Symbol"/>
                <w:sz w:val="22"/>
                <w:lang w:eastAsia="en-US"/>
              </w:rPr>
            </w:pPr>
          </w:p>
        </w:tc>
        <w:tc>
          <w:tcPr>
            <w:tcW w:w="709" w:type="dxa"/>
            <w:shd w:val="clear" w:color="auto" w:fill="DFEE4C"/>
            <w:vAlign w:val="center"/>
          </w:tcPr>
          <w:p w14:paraId="74A8B807" w14:textId="77777777" w:rsidR="00971CC1" w:rsidRDefault="00971CC1">
            <w:pPr>
              <w:jc w:val="center"/>
              <w:rPr>
                <w:rFonts w:ascii="Symbol" w:eastAsia="Symbol" w:hAnsi="Symbol" w:cs="Symbol"/>
                <w:sz w:val="22"/>
                <w:lang w:eastAsia="en-US"/>
              </w:rPr>
            </w:pPr>
          </w:p>
        </w:tc>
      </w:tr>
      <w:tr w:rsidR="00470536" w:rsidRPr="00355C8F" w14:paraId="610DA1F6" w14:textId="77777777">
        <w:tc>
          <w:tcPr>
            <w:tcW w:w="5523" w:type="dxa"/>
            <w:shd w:val="clear" w:color="auto" w:fill="auto"/>
          </w:tcPr>
          <w:p w14:paraId="749E8DAB" w14:textId="77777777" w:rsidR="00971CC1" w:rsidRDefault="00971CC1">
            <w:pPr>
              <w:rPr>
                <w:rFonts w:ascii="Calibri" w:hAnsi="Calibri"/>
                <w:sz w:val="22"/>
                <w:lang w:eastAsia="en-US"/>
              </w:rPr>
            </w:pPr>
            <w:r>
              <w:rPr>
                <w:rFonts w:ascii="Calibri" w:hAnsi="Calibri"/>
                <w:sz w:val="22"/>
                <w:lang w:eastAsia="en-US"/>
              </w:rPr>
              <w:t>Ensuring families have access to:</w:t>
            </w:r>
          </w:p>
          <w:p w14:paraId="01ADBCEE" w14:textId="77777777" w:rsidR="00971CC1" w:rsidRDefault="00971CC1" w:rsidP="00C67351">
            <w:pPr>
              <w:pStyle w:val="feepolicy"/>
              <w:framePr w:wrap="auto"/>
            </w:pPr>
            <w:r w:rsidRPr="005C681B">
              <w:t>Parent handbook</w:t>
            </w:r>
          </w:p>
          <w:p w14:paraId="0135A7D8" w14:textId="77777777" w:rsidR="00971CC1" w:rsidRPr="00E37989" w:rsidRDefault="00971CC1" w:rsidP="00C67351">
            <w:pPr>
              <w:pStyle w:val="feepolicy"/>
              <w:framePr w:wrap="auto"/>
            </w:pPr>
            <w:r w:rsidRPr="00E37989">
              <w:t xml:space="preserve">Child Safe </w:t>
            </w:r>
            <w:r>
              <w:t>E</w:t>
            </w:r>
            <w:r w:rsidRPr="00E37989">
              <w:t xml:space="preserve">nvironment </w:t>
            </w:r>
            <w:r>
              <w:t xml:space="preserve">and Wellbeing </w:t>
            </w:r>
            <w:r w:rsidRPr="00E37989">
              <w:t xml:space="preserve">Policy and/or Statement of </w:t>
            </w:r>
            <w:r>
              <w:t>C</w:t>
            </w:r>
            <w:r w:rsidRPr="00E37989">
              <w:t xml:space="preserve">ommitment to </w:t>
            </w:r>
            <w:r>
              <w:t>C</w:t>
            </w:r>
            <w:r w:rsidRPr="00E37989">
              <w:t xml:space="preserve">hild </w:t>
            </w:r>
            <w:r>
              <w:t>S</w:t>
            </w:r>
            <w:r w:rsidRPr="00E37989">
              <w:t>afety</w:t>
            </w:r>
          </w:p>
          <w:p w14:paraId="0274B17D" w14:textId="77777777" w:rsidR="00971CC1" w:rsidRPr="00E37989" w:rsidRDefault="00971CC1" w:rsidP="00C67351">
            <w:pPr>
              <w:pStyle w:val="feepolicy"/>
              <w:framePr w:wrap="auto"/>
            </w:pPr>
            <w:r w:rsidRPr="00E37989">
              <w:t xml:space="preserve">Fees </w:t>
            </w:r>
            <w:r>
              <w:t>P</w:t>
            </w:r>
            <w:r w:rsidRPr="00E37989">
              <w:t>olicy</w:t>
            </w:r>
          </w:p>
          <w:p w14:paraId="51C9AC5E" w14:textId="77777777" w:rsidR="00971CC1" w:rsidRPr="005C681B" w:rsidRDefault="00971CC1" w:rsidP="00C67351">
            <w:pPr>
              <w:pStyle w:val="feepolicy"/>
              <w:framePr w:wrap="auto"/>
            </w:pPr>
            <w:r w:rsidRPr="005C681B">
              <w:t xml:space="preserve">Privacy Statement </w:t>
            </w:r>
          </w:p>
          <w:p w14:paraId="40E6866C" w14:textId="77777777" w:rsidR="00971CC1" w:rsidRDefault="00971CC1" w:rsidP="00C67351">
            <w:pPr>
              <w:pStyle w:val="feepolicy"/>
              <w:framePr w:wrap="auto"/>
            </w:pPr>
            <w:r w:rsidRPr="005C681B">
              <w:t>Code of Conduct Policy</w:t>
            </w:r>
          </w:p>
          <w:p w14:paraId="66BFABFB" w14:textId="77777777" w:rsidR="00971CC1" w:rsidRDefault="00971CC1" w:rsidP="00C67351">
            <w:pPr>
              <w:pStyle w:val="feepolicy"/>
              <w:framePr w:wrap="auto"/>
            </w:pPr>
            <w:r>
              <w:t>Acceptance and Refusal of Authorisations</w:t>
            </w:r>
          </w:p>
          <w:p w14:paraId="6235B8B6" w14:textId="77777777" w:rsidR="00971CC1" w:rsidRDefault="00971CC1" w:rsidP="00C67351">
            <w:pPr>
              <w:pStyle w:val="feepolicy"/>
              <w:framePr w:wrap="auto"/>
            </w:pPr>
            <w:r>
              <w:t>Dealing With Medical Conditions</w:t>
            </w:r>
          </w:p>
          <w:p w14:paraId="41FC19F9" w14:textId="77777777" w:rsidR="00971CC1" w:rsidRDefault="00971CC1" w:rsidP="00C67351">
            <w:pPr>
              <w:pStyle w:val="feepolicy"/>
              <w:framePr w:wrap="auto"/>
            </w:pPr>
            <w:r>
              <w:t>Incident, Injury, Trauma and Illness</w:t>
            </w:r>
          </w:p>
          <w:p w14:paraId="0298DC32" w14:textId="77777777" w:rsidR="00971CC1" w:rsidRDefault="00971CC1" w:rsidP="00C67351">
            <w:pPr>
              <w:pStyle w:val="feepolicy"/>
              <w:framePr w:wrap="auto"/>
            </w:pPr>
            <w:r>
              <w:t>Delivery and Collection of Children</w:t>
            </w:r>
            <w:r w:rsidRPr="005C681B">
              <w:t xml:space="preserve"> </w:t>
            </w:r>
          </w:p>
          <w:p w14:paraId="7F7D48F5" w14:textId="77777777" w:rsidR="007954CD" w:rsidRPr="005C681B" w:rsidRDefault="007954CD" w:rsidP="00C67351">
            <w:pPr>
              <w:pStyle w:val="feepolicy"/>
              <w:framePr w:wrap="auto"/>
            </w:pPr>
          </w:p>
        </w:tc>
        <w:tc>
          <w:tcPr>
            <w:tcW w:w="709" w:type="dxa"/>
            <w:shd w:val="clear" w:color="auto" w:fill="FBFDE9"/>
            <w:vAlign w:val="center"/>
          </w:tcPr>
          <w:p w14:paraId="0464E79A" w14:textId="77777777" w:rsidR="00971CC1" w:rsidRDefault="00971CC1">
            <w:pPr>
              <w:jc w:val="center"/>
              <w:rPr>
                <w:rFonts w:ascii="Symbol" w:eastAsia="Symbol" w:hAnsi="Symbol"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2E15B785" w14:textId="77777777" w:rsidR="00971CC1" w:rsidRDefault="00971CC1">
            <w:pPr>
              <w:jc w:val="center"/>
              <w:rPr>
                <w:rFonts w:ascii="Symbol" w:eastAsia="Symbol" w:hAnsi="Symbol" w:cs="Symbol"/>
                <w:bCs/>
                <w:sz w:val="22"/>
                <w:lang w:eastAsia="en-US"/>
              </w:rPr>
            </w:pPr>
            <w:r>
              <w:rPr>
                <w:rFonts w:ascii="Symbol" w:eastAsia="Symbol" w:hAnsi="Symbol" w:cs="Symbol"/>
                <w:bCs/>
                <w:sz w:val="22"/>
                <w:lang w:eastAsia="en-US"/>
              </w:rPr>
              <w:t></w:t>
            </w:r>
          </w:p>
        </w:tc>
        <w:tc>
          <w:tcPr>
            <w:tcW w:w="709" w:type="dxa"/>
            <w:shd w:val="clear" w:color="auto" w:fill="ECF593"/>
            <w:vAlign w:val="center"/>
          </w:tcPr>
          <w:p w14:paraId="122E221D"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8" w:type="dxa"/>
            <w:shd w:val="clear" w:color="auto" w:fill="E6F272"/>
            <w:vAlign w:val="center"/>
          </w:tcPr>
          <w:p w14:paraId="0EDF803D" w14:textId="77777777" w:rsidR="00971CC1" w:rsidRDefault="00971CC1">
            <w:pPr>
              <w:jc w:val="center"/>
              <w:rPr>
                <w:rFonts w:ascii="Symbol" w:eastAsia="Symbol" w:hAnsi="Symbol" w:cs="Symbol"/>
                <w:sz w:val="22"/>
                <w:lang w:eastAsia="en-US"/>
              </w:rPr>
            </w:pPr>
          </w:p>
        </w:tc>
        <w:tc>
          <w:tcPr>
            <w:tcW w:w="709" w:type="dxa"/>
            <w:shd w:val="clear" w:color="auto" w:fill="DFEE4C"/>
            <w:vAlign w:val="center"/>
          </w:tcPr>
          <w:p w14:paraId="2F476580" w14:textId="77777777" w:rsidR="00971CC1" w:rsidRDefault="00971CC1">
            <w:pPr>
              <w:jc w:val="center"/>
              <w:rPr>
                <w:rFonts w:ascii="Symbol" w:eastAsia="Symbol" w:hAnsi="Symbol" w:cs="Symbol"/>
                <w:sz w:val="22"/>
                <w:lang w:eastAsia="en-US"/>
              </w:rPr>
            </w:pPr>
          </w:p>
        </w:tc>
      </w:tr>
      <w:tr w:rsidR="00470536" w:rsidRPr="00355C8F" w14:paraId="2BA77A89" w14:textId="77777777">
        <w:tc>
          <w:tcPr>
            <w:tcW w:w="5523" w:type="dxa"/>
            <w:shd w:val="clear" w:color="auto" w:fill="auto"/>
          </w:tcPr>
          <w:p w14:paraId="630B38A0" w14:textId="77777777" w:rsidR="00971CC1" w:rsidRDefault="00971CC1">
            <w:pPr>
              <w:rPr>
                <w:rFonts w:ascii="Calibri" w:hAnsi="Calibri"/>
                <w:sz w:val="22"/>
                <w:lang w:eastAsia="en-US"/>
              </w:rPr>
            </w:pPr>
            <w:r>
              <w:rPr>
                <w:rFonts w:ascii="Calibri" w:hAnsi="Calibri"/>
                <w:sz w:val="22"/>
                <w:lang w:eastAsia="en-US"/>
              </w:rPr>
              <w:lastRenderedPageBreak/>
              <w:t xml:space="preserve">Appointing a person to be responsible for the enrolment process and the day-to-day implementation of this policy </w:t>
            </w:r>
            <w:r>
              <w:rPr>
                <w:rStyle w:val="RefertoSourceDefinitionsAttachmentChar"/>
                <w:sz w:val="22"/>
              </w:rPr>
              <w:t>(refer to Attachment 2 and 3)</w:t>
            </w:r>
          </w:p>
        </w:tc>
        <w:tc>
          <w:tcPr>
            <w:tcW w:w="709" w:type="dxa"/>
            <w:shd w:val="clear" w:color="auto" w:fill="FBFDE9"/>
            <w:vAlign w:val="center"/>
          </w:tcPr>
          <w:p w14:paraId="40883F4C"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45F11309" w14:textId="77777777" w:rsidR="00971CC1" w:rsidRDefault="00971CC1">
            <w:pPr>
              <w:jc w:val="center"/>
              <w:rPr>
                <w:rFonts w:ascii="Calibri" w:hAnsi="Calibri"/>
                <w:sz w:val="22"/>
                <w:lang w:eastAsia="en-US"/>
              </w:rPr>
            </w:pPr>
          </w:p>
        </w:tc>
        <w:tc>
          <w:tcPr>
            <w:tcW w:w="709" w:type="dxa"/>
            <w:shd w:val="clear" w:color="auto" w:fill="ECF593"/>
            <w:vAlign w:val="center"/>
          </w:tcPr>
          <w:p w14:paraId="4C742499" w14:textId="77777777" w:rsidR="00971CC1" w:rsidRDefault="00971CC1">
            <w:pPr>
              <w:jc w:val="center"/>
              <w:rPr>
                <w:rFonts w:ascii="Calibri" w:hAnsi="Calibri"/>
                <w:sz w:val="22"/>
                <w:lang w:eastAsia="en-US"/>
              </w:rPr>
            </w:pPr>
          </w:p>
        </w:tc>
        <w:tc>
          <w:tcPr>
            <w:tcW w:w="708" w:type="dxa"/>
            <w:shd w:val="clear" w:color="auto" w:fill="E6F272"/>
            <w:vAlign w:val="center"/>
          </w:tcPr>
          <w:p w14:paraId="1EACE3BE" w14:textId="77777777" w:rsidR="00971CC1" w:rsidRDefault="00971CC1">
            <w:pPr>
              <w:jc w:val="center"/>
              <w:rPr>
                <w:rFonts w:ascii="Calibri" w:hAnsi="Calibri"/>
                <w:sz w:val="22"/>
                <w:lang w:eastAsia="en-US"/>
              </w:rPr>
            </w:pPr>
          </w:p>
        </w:tc>
        <w:tc>
          <w:tcPr>
            <w:tcW w:w="709" w:type="dxa"/>
            <w:shd w:val="clear" w:color="auto" w:fill="DFEE4C"/>
            <w:vAlign w:val="center"/>
          </w:tcPr>
          <w:p w14:paraId="69A9A18C" w14:textId="77777777" w:rsidR="00971CC1" w:rsidRDefault="00971CC1">
            <w:pPr>
              <w:jc w:val="center"/>
              <w:rPr>
                <w:rFonts w:ascii="Calibri" w:hAnsi="Calibri"/>
                <w:sz w:val="22"/>
                <w:lang w:eastAsia="en-US"/>
              </w:rPr>
            </w:pPr>
          </w:p>
        </w:tc>
      </w:tr>
      <w:tr w:rsidR="00470536" w:rsidRPr="00355C8F" w14:paraId="61BF412E" w14:textId="77777777">
        <w:tc>
          <w:tcPr>
            <w:tcW w:w="5523" w:type="dxa"/>
            <w:shd w:val="clear" w:color="auto" w:fill="auto"/>
          </w:tcPr>
          <w:p w14:paraId="5314AB37" w14:textId="77777777" w:rsidR="00971CC1" w:rsidRDefault="00971CC1">
            <w:pPr>
              <w:rPr>
                <w:rFonts w:ascii="Calibri" w:hAnsi="Calibri"/>
                <w:sz w:val="22"/>
                <w:lang w:eastAsia="en-US"/>
              </w:rPr>
            </w:pPr>
            <w:r>
              <w:rPr>
                <w:rFonts w:ascii="Calibri" w:hAnsi="Calibri"/>
                <w:sz w:val="22"/>
                <w:lang w:eastAsia="en-US"/>
              </w:rPr>
              <w:t>Responding to enrolment enquiries on a day-to-day basis and referring people to the person responsible for the enrolment process as required</w:t>
            </w:r>
          </w:p>
        </w:tc>
        <w:tc>
          <w:tcPr>
            <w:tcW w:w="709" w:type="dxa"/>
            <w:shd w:val="clear" w:color="auto" w:fill="FBFDE9"/>
            <w:vAlign w:val="center"/>
          </w:tcPr>
          <w:p w14:paraId="5AF947D4"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F3F9BF"/>
            <w:vAlign w:val="center"/>
          </w:tcPr>
          <w:p w14:paraId="28456A9B"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0A1786F1"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43A07BBB" w14:textId="77777777" w:rsidR="00971CC1" w:rsidRDefault="00971CC1">
            <w:pPr>
              <w:jc w:val="center"/>
              <w:rPr>
                <w:rFonts w:ascii="Calibri" w:hAnsi="Calibri"/>
                <w:sz w:val="22"/>
                <w:lang w:eastAsia="en-US"/>
              </w:rPr>
            </w:pPr>
          </w:p>
        </w:tc>
        <w:tc>
          <w:tcPr>
            <w:tcW w:w="709" w:type="dxa"/>
            <w:shd w:val="clear" w:color="auto" w:fill="DFEE4C"/>
            <w:vAlign w:val="center"/>
          </w:tcPr>
          <w:p w14:paraId="7EB786E7" w14:textId="77777777" w:rsidR="00971CC1" w:rsidRDefault="00971CC1">
            <w:pPr>
              <w:jc w:val="center"/>
              <w:rPr>
                <w:rFonts w:ascii="Calibri" w:hAnsi="Calibri"/>
                <w:sz w:val="22"/>
                <w:lang w:eastAsia="en-US"/>
              </w:rPr>
            </w:pPr>
          </w:p>
        </w:tc>
      </w:tr>
      <w:tr w:rsidR="00470536" w:rsidRPr="00355C8F" w14:paraId="00A57740" w14:textId="77777777">
        <w:tc>
          <w:tcPr>
            <w:tcW w:w="5523" w:type="dxa"/>
            <w:shd w:val="clear" w:color="auto" w:fill="auto"/>
          </w:tcPr>
          <w:p w14:paraId="013465E5" w14:textId="77777777" w:rsidR="00971CC1" w:rsidRDefault="00971CC1">
            <w:pPr>
              <w:rPr>
                <w:rFonts w:ascii="Calibri" w:hAnsi="Calibri"/>
                <w:sz w:val="22"/>
                <w:szCs w:val="22"/>
                <w:lang w:eastAsia="en-US"/>
              </w:rPr>
            </w:pPr>
            <w:r>
              <w:rPr>
                <w:rFonts w:ascii="Calibri" w:hAnsi="Calibri"/>
                <w:sz w:val="22"/>
                <w:szCs w:val="22"/>
                <w:lang w:eastAsia="en-US"/>
              </w:rPr>
              <w:t xml:space="preserve">[Where applicable] Considering access and inclusion for vulnerable children in the allocation of places at the service </w:t>
            </w:r>
            <w:r>
              <w:rPr>
                <w:rStyle w:val="RefertoSourceDefinitionsAttachmentChar"/>
                <w:sz w:val="22"/>
              </w:rPr>
              <w:t>(refer to Attachment 1 and 2)</w:t>
            </w:r>
          </w:p>
        </w:tc>
        <w:tc>
          <w:tcPr>
            <w:tcW w:w="709" w:type="dxa"/>
            <w:shd w:val="clear" w:color="auto" w:fill="FBFDE9"/>
            <w:vAlign w:val="center"/>
          </w:tcPr>
          <w:p w14:paraId="5235B00C" w14:textId="77777777" w:rsidR="00971CC1" w:rsidRDefault="00971CC1">
            <w:pPr>
              <w:jc w:val="center"/>
              <w:rPr>
                <w:rFonts w:ascii="Symbol" w:eastAsia="Symbol" w:hAnsi="Symbol"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70AF9C7E"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9" w:type="dxa"/>
            <w:shd w:val="clear" w:color="auto" w:fill="ECF593"/>
            <w:vAlign w:val="center"/>
          </w:tcPr>
          <w:p w14:paraId="1C1374CD"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3174AD06" w14:textId="77777777" w:rsidR="00971CC1" w:rsidRDefault="00971CC1">
            <w:pPr>
              <w:jc w:val="center"/>
              <w:rPr>
                <w:rFonts w:ascii="Calibri" w:hAnsi="Calibri"/>
                <w:sz w:val="22"/>
                <w:lang w:eastAsia="en-US"/>
              </w:rPr>
            </w:pPr>
          </w:p>
        </w:tc>
        <w:tc>
          <w:tcPr>
            <w:tcW w:w="709" w:type="dxa"/>
            <w:shd w:val="clear" w:color="auto" w:fill="DFEE4C"/>
            <w:vAlign w:val="center"/>
          </w:tcPr>
          <w:p w14:paraId="641E7CC5" w14:textId="77777777" w:rsidR="00971CC1" w:rsidRDefault="00971CC1">
            <w:pPr>
              <w:jc w:val="center"/>
              <w:rPr>
                <w:rFonts w:ascii="Calibri" w:hAnsi="Calibri"/>
                <w:sz w:val="22"/>
                <w:lang w:eastAsia="en-US"/>
              </w:rPr>
            </w:pPr>
          </w:p>
        </w:tc>
      </w:tr>
      <w:tr w:rsidR="00470536" w:rsidRPr="00355C8F" w14:paraId="1974863F" w14:textId="77777777">
        <w:tc>
          <w:tcPr>
            <w:tcW w:w="5523" w:type="dxa"/>
            <w:shd w:val="clear" w:color="auto" w:fill="auto"/>
          </w:tcPr>
          <w:p w14:paraId="66DC7204" w14:textId="77777777" w:rsidR="00971CC1" w:rsidRDefault="00971CC1">
            <w:pPr>
              <w:rPr>
                <w:rFonts w:ascii="Calibri" w:hAnsi="Calibri"/>
                <w:sz w:val="22"/>
                <w:lang w:eastAsia="en-US"/>
              </w:rPr>
            </w:pPr>
            <w:r>
              <w:rPr>
                <w:rFonts w:ascii="Calibri" w:hAnsi="Calibri"/>
                <w:sz w:val="22"/>
                <w:lang w:eastAsia="en-US"/>
              </w:rPr>
              <w:t xml:space="preserve">[Where applicable] Providing families with consistent and transparent communication on waitlist management processes </w:t>
            </w:r>
            <w:r>
              <w:rPr>
                <w:rStyle w:val="RefertoSourceDefinitionsAttachmentChar"/>
                <w:sz w:val="22"/>
              </w:rPr>
              <w:t>(refer to Attachment 2)</w:t>
            </w:r>
          </w:p>
        </w:tc>
        <w:tc>
          <w:tcPr>
            <w:tcW w:w="709" w:type="dxa"/>
            <w:shd w:val="clear" w:color="auto" w:fill="FBFDE9"/>
            <w:vAlign w:val="center"/>
          </w:tcPr>
          <w:p w14:paraId="320F0442" w14:textId="77777777" w:rsidR="00971CC1" w:rsidRDefault="00971CC1">
            <w:pPr>
              <w:jc w:val="center"/>
              <w:rPr>
                <w:rFonts w:ascii="Symbol" w:eastAsia="Symbol" w:hAnsi="Symbol"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05232023"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9" w:type="dxa"/>
            <w:shd w:val="clear" w:color="auto" w:fill="ECF593"/>
            <w:vAlign w:val="center"/>
          </w:tcPr>
          <w:p w14:paraId="2F948F1F"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714358C6" w14:textId="77777777" w:rsidR="00971CC1" w:rsidRDefault="00971CC1">
            <w:pPr>
              <w:jc w:val="center"/>
              <w:rPr>
                <w:rFonts w:ascii="Calibri" w:hAnsi="Calibri"/>
                <w:sz w:val="22"/>
                <w:lang w:eastAsia="en-US"/>
              </w:rPr>
            </w:pPr>
          </w:p>
        </w:tc>
        <w:tc>
          <w:tcPr>
            <w:tcW w:w="709" w:type="dxa"/>
            <w:shd w:val="clear" w:color="auto" w:fill="DFEE4C"/>
            <w:vAlign w:val="center"/>
          </w:tcPr>
          <w:p w14:paraId="3FB18CD4" w14:textId="77777777" w:rsidR="00971CC1" w:rsidRDefault="00971CC1">
            <w:pPr>
              <w:jc w:val="center"/>
              <w:rPr>
                <w:rFonts w:ascii="Calibri" w:hAnsi="Calibri"/>
                <w:sz w:val="22"/>
                <w:lang w:eastAsia="en-US"/>
              </w:rPr>
            </w:pPr>
          </w:p>
        </w:tc>
      </w:tr>
      <w:tr w:rsidR="00470536" w:rsidRPr="00355C8F" w14:paraId="743682AE" w14:textId="77777777">
        <w:tc>
          <w:tcPr>
            <w:tcW w:w="5523" w:type="dxa"/>
            <w:shd w:val="clear" w:color="auto" w:fill="auto"/>
          </w:tcPr>
          <w:p w14:paraId="264EE193" w14:textId="77777777" w:rsidR="00971CC1" w:rsidRDefault="00971CC1">
            <w:pPr>
              <w:rPr>
                <w:rFonts w:ascii="Calibri" w:hAnsi="Calibri"/>
                <w:sz w:val="22"/>
                <w:lang w:eastAsia="en-US"/>
              </w:rPr>
            </w:pPr>
            <w:r>
              <w:rPr>
                <w:rFonts w:ascii="Calibri" w:hAnsi="Calibri"/>
                <w:sz w:val="22"/>
                <w:lang w:eastAsia="en-US"/>
              </w:rPr>
              <w:t xml:space="preserve">Complying with the service’s </w:t>
            </w:r>
            <w:r>
              <w:rPr>
                <w:rStyle w:val="PolicyNameChar"/>
                <w:sz w:val="22"/>
              </w:rPr>
              <w:t>Privacy and Confidentiality Policy</w:t>
            </w:r>
            <w:r>
              <w:rPr>
                <w:rFonts w:ascii="Calibri" w:hAnsi="Calibri"/>
                <w:sz w:val="22"/>
                <w:lang w:eastAsia="en-US"/>
              </w:rPr>
              <w:t xml:space="preserve"> in relation to the collection and management of a child’s enrolment information</w:t>
            </w:r>
          </w:p>
        </w:tc>
        <w:tc>
          <w:tcPr>
            <w:tcW w:w="709" w:type="dxa"/>
            <w:shd w:val="clear" w:color="auto" w:fill="FBFDE9"/>
            <w:vAlign w:val="center"/>
          </w:tcPr>
          <w:p w14:paraId="3B309134"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513F58B2"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ECF593"/>
            <w:vAlign w:val="center"/>
          </w:tcPr>
          <w:p w14:paraId="063A9895" w14:textId="77777777" w:rsidR="00971CC1" w:rsidRDefault="00971CC1">
            <w:pPr>
              <w:jc w:val="center"/>
              <w:rPr>
                <w:rFonts w:ascii="Calibri" w:hAnsi="Calibri"/>
                <w:b/>
                <w:sz w:val="22"/>
                <w:lang w:eastAsia="en-US"/>
              </w:rPr>
            </w:pPr>
            <w:r>
              <w:rPr>
                <w:rFonts w:ascii="Abadi" w:hAnsi="Abadi"/>
                <w:b/>
                <w:sz w:val="22"/>
                <w:lang w:eastAsia="en-US"/>
              </w:rPr>
              <w:t>R</w:t>
            </w:r>
          </w:p>
        </w:tc>
        <w:tc>
          <w:tcPr>
            <w:tcW w:w="708" w:type="dxa"/>
            <w:shd w:val="clear" w:color="auto" w:fill="E6F272"/>
            <w:vAlign w:val="center"/>
          </w:tcPr>
          <w:p w14:paraId="10FC3F88"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381E0F1C" w14:textId="77777777" w:rsidR="00971CC1" w:rsidRDefault="00971CC1">
            <w:pPr>
              <w:jc w:val="center"/>
              <w:rPr>
                <w:rFonts w:ascii="Calibri" w:hAnsi="Calibri"/>
                <w:sz w:val="22"/>
                <w:lang w:eastAsia="en-US"/>
              </w:rPr>
            </w:pPr>
            <w:r>
              <w:rPr>
                <w:rFonts w:ascii="Symbol" w:eastAsia="Symbol" w:hAnsi="Symbol" w:cs="Symbol"/>
                <w:sz w:val="22"/>
                <w:lang w:eastAsia="en-US"/>
              </w:rPr>
              <w:t></w:t>
            </w:r>
          </w:p>
        </w:tc>
      </w:tr>
      <w:tr w:rsidR="00470536" w:rsidRPr="00355C8F" w14:paraId="5680E1DD" w14:textId="77777777">
        <w:tc>
          <w:tcPr>
            <w:tcW w:w="5523" w:type="dxa"/>
            <w:shd w:val="clear" w:color="auto" w:fill="auto"/>
          </w:tcPr>
          <w:p w14:paraId="6A40416C" w14:textId="77777777" w:rsidR="00971CC1" w:rsidRDefault="00971CC1">
            <w:pPr>
              <w:rPr>
                <w:rFonts w:ascii="Calibri" w:hAnsi="Calibri"/>
                <w:sz w:val="22"/>
                <w:lang w:eastAsia="en-US"/>
              </w:rPr>
            </w:pPr>
            <w:r>
              <w:rPr>
                <w:rFonts w:ascii="Calibri" w:hAnsi="Calibri"/>
                <w:sz w:val="22"/>
                <w:lang w:eastAsia="en-US"/>
              </w:rPr>
              <w:t>Seeking information from parents about any specific health care need, allergy or medical condition, including whether a medical practitioner has been consulted in relation to a specific health care need, allergy or relevant medical condition</w:t>
            </w:r>
          </w:p>
        </w:tc>
        <w:tc>
          <w:tcPr>
            <w:tcW w:w="709" w:type="dxa"/>
            <w:shd w:val="clear" w:color="auto" w:fill="FBFDE9"/>
            <w:vAlign w:val="center"/>
          </w:tcPr>
          <w:p w14:paraId="3E1AC1F2" w14:textId="77777777" w:rsidR="00971CC1" w:rsidRDefault="00971CC1">
            <w:pPr>
              <w:jc w:val="center"/>
              <w:rPr>
                <w:rFonts w:ascii="Calibri" w:hAnsi="Calibri"/>
                <w:bCs/>
                <w:sz w:val="22"/>
                <w:lang w:eastAsia="en-US"/>
              </w:rPr>
            </w:pPr>
            <w:r>
              <w:rPr>
                <w:rFonts w:ascii="Abadi" w:eastAsia="Symbol" w:hAnsi="Abadi" w:cs="Symbol"/>
                <w:b/>
                <w:sz w:val="22"/>
                <w:lang w:eastAsia="en-US"/>
              </w:rPr>
              <w:t>R</w:t>
            </w:r>
          </w:p>
        </w:tc>
        <w:tc>
          <w:tcPr>
            <w:tcW w:w="709" w:type="dxa"/>
            <w:shd w:val="clear" w:color="auto" w:fill="F3F9BF"/>
            <w:vAlign w:val="center"/>
          </w:tcPr>
          <w:p w14:paraId="238F4878" w14:textId="77777777" w:rsidR="00971CC1" w:rsidRDefault="00971CC1">
            <w:pPr>
              <w:jc w:val="center"/>
              <w:rPr>
                <w:rFonts w:ascii="Calibri" w:hAnsi="Calibri"/>
                <w:sz w:val="22"/>
                <w:lang w:eastAsia="en-US"/>
              </w:rPr>
            </w:pPr>
            <w:r>
              <w:rPr>
                <w:rFonts w:ascii="Symbol" w:eastAsia="Symbol" w:hAnsi="Symbol" w:cs="Symbol"/>
                <w:sz w:val="22"/>
                <w:lang w:eastAsia="en-US"/>
              </w:rPr>
              <w:t>Ö</w:t>
            </w:r>
          </w:p>
        </w:tc>
        <w:tc>
          <w:tcPr>
            <w:tcW w:w="709" w:type="dxa"/>
            <w:shd w:val="clear" w:color="auto" w:fill="ECF593"/>
            <w:vAlign w:val="center"/>
          </w:tcPr>
          <w:p w14:paraId="4ADBD81E" w14:textId="77777777" w:rsidR="00971CC1" w:rsidRDefault="00971CC1">
            <w:pPr>
              <w:jc w:val="center"/>
              <w:rPr>
                <w:rFonts w:ascii="Calibri" w:hAnsi="Calibri"/>
                <w:sz w:val="22"/>
                <w:lang w:eastAsia="en-US"/>
              </w:rPr>
            </w:pPr>
            <w:r>
              <w:rPr>
                <w:rFonts w:ascii="Symbol" w:eastAsia="Symbol" w:hAnsi="Symbol" w:cs="Symbol"/>
                <w:sz w:val="22"/>
                <w:lang w:eastAsia="en-US"/>
              </w:rPr>
              <w:t>Ö</w:t>
            </w:r>
          </w:p>
        </w:tc>
        <w:tc>
          <w:tcPr>
            <w:tcW w:w="708" w:type="dxa"/>
            <w:shd w:val="clear" w:color="auto" w:fill="E6F272"/>
            <w:vAlign w:val="center"/>
          </w:tcPr>
          <w:p w14:paraId="6EFEDD66" w14:textId="77777777" w:rsidR="00971CC1" w:rsidRDefault="00971CC1">
            <w:pPr>
              <w:jc w:val="center"/>
              <w:rPr>
                <w:rFonts w:ascii="Calibri" w:hAnsi="Calibri"/>
                <w:sz w:val="22"/>
                <w:lang w:eastAsia="en-US"/>
              </w:rPr>
            </w:pPr>
            <w:r>
              <w:rPr>
                <w:rFonts w:ascii="Symbol" w:eastAsia="Symbol" w:hAnsi="Symbol" w:cs="Symbol"/>
                <w:sz w:val="22"/>
                <w:lang w:eastAsia="en-US"/>
              </w:rPr>
              <w:t>Ö</w:t>
            </w:r>
          </w:p>
        </w:tc>
        <w:tc>
          <w:tcPr>
            <w:tcW w:w="709" w:type="dxa"/>
            <w:shd w:val="clear" w:color="auto" w:fill="DFEE4C"/>
            <w:vAlign w:val="center"/>
          </w:tcPr>
          <w:p w14:paraId="42807E7A" w14:textId="77777777" w:rsidR="00971CC1" w:rsidRDefault="00971CC1">
            <w:pPr>
              <w:jc w:val="center"/>
              <w:rPr>
                <w:rFonts w:ascii="Calibri" w:hAnsi="Calibri"/>
                <w:sz w:val="22"/>
                <w:lang w:eastAsia="en-US"/>
              </w:rPr>
            </w:pPr>
          </w:p>
        </w:tc>
      </w:tr>
      <w:tr w:rsidR="00470536" w:rsidRPr="00355C8F" w14:paraId="2CC98C1F" w14:textId="77777777">
        <w:tc>
          <w:tcPr>
            <w:tcW w:w="5523" w:type="dxa"/>
            <w:shd w:val="clear" w:color="auto" w:fill="auto"/>
          </w:tcPr>
          <w:p w14:paraId="2965C96E" w14:textId="77777777" w:rsidR="00971CC1" w:rsidRDefault="00971CC1">
            <w:pPr>
              <w:rPr>
                <w:rFonts w:ascii="Calibri" w:hAnsi="Calibri"/>
                <w:sz w:val="22"/>
                <w:lang w:eastAsia="en-US"/>
              </w:rPr>
            </w:pPr>
            <w:r>
              <w:rPr>
                <w:rFonts w:ascii="Calibri" w:hAnsi="Calibri"/>
                <w:sz w:val="22"/>
                <w:lang w:eastAsia="en-US"/>
              </w:rPr>
              <w:t>Ensuring that medical management plan has been provided and that the risk minimisation plan has been developed and both documents are kept in the child’s enrolment records</w:t>
            </w:r>
          </w:p>
        </w:tc>
        <w:tc>
          <w:tcPr>
            <w:tcW w:w="709" w:type="dxa"/>
            <w:shd w:val="clear" w:color="auto" w:fill="FBFDE9"/>
            <w:vAlign w:val="center"/>
          </w:tcPr>
          <w:p w14:paraId="40ED5B40" w14:textId="77777777" w:rsidR="00971CC1" w:rsidRDefault="00971CC1">
            <w:pPr>
              <w:jc w:val="center"/>
              <w:rPr>
                <w:rFonts w:ascii="Calibri" w:hAnsi="Calibri"/>
                <w:b/>
                <w:sz w:val="22"/>
                <w:lang w:eastAsia="en-US"/>
              </w:rPr>
            </w:pPr>
            <w:r>
              <w:rPr>
                <w:rFonts w:ascii="Abadi" w:eastAsia="Symbol" w:hAnsi="Abadi" w:cs="Symbol"/>
                <w:b/>
                <w:sz w:val="22"/>
                <w:lang w:eastAsia="en-US"/>
              </w:rPr>
              <w:t>R</w:t>
            </w:r>
          </w:p>
        </w:tc>
        <w:tc>
          <w:tcPr>
            <w:tcW w:w="709" w:type="dxa"/>
            <w:shd w:val="clear" w:color="auto" w:fill="F3F9BF"/>
            <w:vAlign w:val="center"/>
          </w:tcPr>
          <w:p w14:paraId="6CD27B5E" w14:textId="77777777" w:rsidR="00971CC1" w:rsidRDefault="00971CC1">
            <w:pPr>
              <w:jc w:val="center"/>
              <w:rPr>
                <w:rFonts w:ascii="Calibri" w:hAnsi="Calibri"/>
                <w:sz w:val="22"/>
                <w:lang w:eastAsia="en-US"/>
              </w:rPr>
            </w:pPr>
            <w:r>
              <w:rPr>
                <w:rFonts w:ascii="Symbol" w:eastAsia="Symbol" w:hAnsi="Symbol" w:cs="Symbol"/>
                <w:sz w:val="22"/>
                <w:lang w:eastAsia="en-US"/>
              </w:rPr>
              <w:t>Ö</w:t>
            </w:r>
          </w:p>
        </w:tc>
        <w:tc>
          <w:tcPr>
            <w:tcW w:w="709" w:type="dxa"/>
            <w:shd w:val="clear" w:color="auto" w:fill="ECF593"/>
            <w:vAlign w:val="center"/>
          </w:tcPr>
          <w:p w14:paraId="61D3AC2C" w14:textId="77777777" w:rsidR="00971CC1" w:rsidRDefault="00971CC1">
            <w:pPr>
              <w:jc w:val="center"/>
              <w:rPr>
                <w:rFonts w:ascii="Calibri" w:hAnsi="Calibri"/>
                <w:sz w:val="22"/>
                <w:lang w:eastAsia="en-US"/>
              </w:rPr>
            </w:pPr>
            <w:r>
              <w:rPr>
                <w:rFonts w:ascii="Symbol" w:eastAsia="Symbol" w:hAnsi="Symbol" w:cs="Symbol"/>
                <w:sz w:val="22"/>
                <w:lang w:eastAsia="en-US"/>
              </w:rPr>
              <w:t>Ö</w:t>
            </w:r>
          </w:p>
        </w:tc>
        <w:tc>
          <w:tcPr>
            <w:tcW w:w="708" w:type="dxa"/>
            <w:shd w:val="clear" w:color="auto" w:fill="E6F272"/>
            <w:vAlign w:val="center"/>
          </w:tcPr>
          <w:p w14:paraId="10810AE6" w14:textId="77777777" w:rsidR="00971CC1" w:rsidRDefault="00971CC1">
            <w:pPr>
              <w:jc w:val="center"/>
              <w:rPr>
                <w:rFonts w:ascii="Calibri" w:hAnsi="Calibri"/>
                <w:sz w:val="22"/>
                <w:lang w:eastAsia="en-US"/>
              </w:rPr>
            </w:pPr>
            <w:r>
              <w:rPr>
                <w:rFonts w:ascii="Symbol" w:eastAsia="Symbol" w:hAnsi="Symbol" w:cs="Symbol"/>
                <w:sz w:val="22"/>
                <w:lang w:eastAsia="en-US"/>
              </w:rPr>
              <w:t>Ö</w:t>
            </w:r>
          </w:p>
        </w:tc>
        <w:tc>
          <w:tcPr>
            <w:tcW w:w="709" w:type="dxa"/>
            <w:shd w:val="clear" w:color="auto" w:fill="DFEE4C"/>
            <w:vAlign w:val="center"/>
          </w:tcPr>
          <w:p w14:paraId="418BD725" w14:textId="77777777" w:rsidR="00971CC1" w:rsidRDefault="00971CC1">
            <w:pPr>
              <w:jc w:val="center"/>
              <w:rPr>
                <w:rFonts w:ascii="Calibri" w:hAnsi="Calibri"/>
                <w:sz w:val="22"/>
                <w:lang w:eastAsia="en-US"/>
              </w:rPr>
            </w:pPr>
          </w:p>
        </w:tc>
      </w:tr>
      <w:tr w:rsidR="00470536" w:rsidRPr="00355C8F" w14:paraId="3B5345A5" w14:textId="77777777">
        <w:tc>
          <w:tcPr>
            <w:tcW w:w="5523" w:type="dxa"/>
            <w:shd w:val="clear" w:color="auto" w:fill="auto"/>
          </w:tcPr>
          <w:p w14:paraId="4B114765" w14:textId="77777777" w:rsidR="00971CC1" w:rsidRDefault="00971CC1">
            <w:pPr>
              <w:rPr>
                <w:rFonts w:ascii="Calibri" w:hAnsi="Calibri"/>
                <w:sz w:val="22"/>
                <w:szCs w:val="22"/>
                <w:lang w:eastAsia="en-US"/>
              </w:rPr>
            </w:pPr>
            <w:r>
              <w:rPr>
                <w:rFonts w:ascii="Calibri" w:hAnsi="Calibri"/>
                <w:sz w:val="22"/>
                <w:lang w:eastAsia="en-US"/>
              </w:rPr>
              <w:t>Providing any required authorisations, such as for the approved provider, nominated supervisor or an educator to seek medical treatment for the child from a registered medical practitioner, hospital or ambulance service and, if required, transportation by an ambulance service</w:t>
            </w:r>
          </w:p>
        </w:tc>
        <w:tc>
          <w:tcPr>
            <w:tcW w:w="709" w:type="dxa"/>
            <w:shd w:val="clear" w:color="auto" w:fill="FBFDE9"/>
            <w:vAlign w:val="center"/>
          </w:tcPr>
          <w:p w14:paraId="70ECC821" w14:textId="77777777" w:rsidR="00971CC1" w:rsidRDefault="00971CC1">
            <w:pPr>
              <w:jc w:val="center"/>
              <w:rPr>
                <w:rFonts w:ascii="Calibri" w:hAnsi="Calibri"/>
                <w:b/>
                <w:sz w:val="22"/>
                <w:lang w:eastAsia="en-US"/>
              </w:rPr>
            </w:pPr>
          </w:p>
        </w:tc>
        <w:tc>
          <w:tcPr>
            <w:tcW w:w="709" w:type="dxa"/>
            <w:shd w:val="clear" w:color="auto" w:fill="F3F9BF"/>
            <w:vAlign w:val="center"/>
          </w:tcPr>
          <w:p w14:paraId="46C67D0B" w14:textId="77777777" w:rsidR="00971CC1" w:rsidRDefault="00971CC1">
            <w:pPr>
              <w:jc w:val="center"/>
              <w:rPr>
                <w:rFonts w:ascii="Calibri" w:hAnsi="Calibri"/>
                <w:sz w:val="22"/>
                <w:lang w:eastAsia="en-US"/>
              </w:rPr>
            </w:pPr>
          </w:p>
        </w:tc>
        <w:tc>
          <w:tcPr>
            <w:tcW w:w="709" w:type="dxa"/>
            <w:shd w:val="clear" w:color="auto" w:fill="ECF593"/>
            <w:vAlign w:val="center"/>
          </w:tcPr>
          <w:p w14:paraId="47B7EDEE" w14:textId="77777777" w:rsidR="00971CC1" w:rsidRDefault="00971CC1">
            <w:pPr>
              <w:jc w:val="center"/>
              <w:rPr>
                <w:rFonts w:ascii="Calibri" w:hAnsi="Calibri"/>
                <w:sz w:val="22"/>
                <w:lang w:eastAsia="en-US"/>
              </w:rPr>
            </w:pPr>
          </w:p>
        </w:tc>
        <w:tc>
          <w:tcPr>
            <w:tcW w:w="708" w:type="dxa"/>
            <w:shd w:val="clear" w:color="auto" w:fill="E6F272"/>
            <w:vAlign w:val="center"/>
          </w:tcPr>
          <w:p w14:paraId="762FA29E" w14:textId="77777777" w:rsidR="00971CC1" w:rsidRDefault="00971CC1">
            <w:pPr>
              <w:jc w:val="center"/>
              <w:rPr>
                <w:rFonts w:ascii="Calibri" w:hAnsi="Calibri"/>
                <w:sz w:val="22"/>
                <w:lang w:eastAsia="en-US"/>
              </w:rPr>
            </w:pPr>
            <w:r>
              <w:rPr>
                <w:rFonts w:ascii="Symbol" w:eastAsia="Symbol" w:hAnsi="Symbol" w:cs="Symbol"/>
                <w:sz w:val="22"/>
                <w:lang w:eastAsia="en-US"/>
              </w:rPr>
              <w:t>Ö</w:t>
            </w:r>
          </w:p>
        </w:tc>
        <w:tc>
          <w:tcPr>
            <w:tcW w:w="709" w:type="dxa"/>
            <w:shd w:val="clear" w:color="auto" w:fill="DFEE4C"/>
            <w:vAlign w:val="center"/>
          </w:tcPr>
          <w:p w14:paraId="1C7E7B77" w14:textId="77777777" w:rsidR="00971CC1" w:rsidRDefault="00971CC1">
            <w:pPr>
              <w:jc w:val="center"/>
              <w:rPr>
                <w:rFonts w:ascii="Calibri" w:hAnsi="Calibri"/>
                <w:sz w:val="22"/>
                <w:lang w:eastAsia="en-US"/>
              </w:rPr>
            </w:pPr>
          </w:p>
        </w:tc>
      </w:tr>
      <w:tr w:rsidR="00470536" w:rsidRPr="00355C8F" w14:paraId="46D83DF3" w14:textId="77777777">
        <w:tc>
          <w:tcPr>
            <w:tcW w:w="5523" w:type="dxa"/>
            <w:shd w:val="clear" w:color="auto" w:fill="auto"/>
          </w:tcPr>
          <w:p w14:paraId="04A39460" w14:textId="77777777" w:rsidR="00971CC1" w:rsidRDefault="00971CC1">
            <w:pPr>
              <w:rPr>
                <w:rFonts w:ascii="Calibri" w:hAnsi="Calibri"/>
                <w:sz w:val="22"/>
                <w:szCs w:val="22"/>
                <w:lang w:eastAsia="en-US"/>
              </w:rPr>
            </w:pPr>
            <w:r>
              <w:rPr>
                <w:rFonts w:ascii="Calibri" w:hAnsi="Calibri"/>
                <w:sz w:val="22"/>
                <w:szCs w:val="22"/>
                <w:lang w:eastAsia="en-US"/>
              </w:rPr>
              <w:t>Assessing the child’s immunisation documentation as defined by the Immunisation Enrolment Toolkit (</w:t>
            </w:r>
            <w:r>
              <w:rPr>
                <w:rFonts w:ascii="Calibri" w:hAnsi="Calibri"/>
                <w:i/>
                <w:sz w:val="22"/>
                <w:szCs w:val="22"/>
                <w:lang w:eastAsia="en-US"/>
              </w:rPr>
              <w:t>refer to Sources</w:t>
            </w:r>
            <w:r>
              <w:rPr>
                <w:rFonts w:ascii="Calibri" w:hAnsi="Calibri"/>
                <w:sz w:val="22"/>
                <w:szCs w:val="22"/>
                <w:lang w:eastAsia="en-US"/>
              </w:rPr>
              <w:t xml:space="preserve">) for early childhood education and care services prior to enrolment to determine if the child’s vaccination status complies with requirements or whether the child is eligible for the 16-week support period </w:t>
            </w:r>
            <w:r>
              <w:rPr>
                <w:rStyle w:val="RefertoSourceDefinitionsAttachmentChar"/>
                <w:sz w:val="22"/>
              </w:rPr>
              <w:t>(refer to Definitions)</w:t>
            </w:r>
          </w:p>
        </w:tc>
        <w:tc>
          <w:tcPr>
            <w:tcW w:w="709" w:type="dxa"/>
            <w:shd w:val="clear" w:color="auto" w:fill="FBFDE9"/>
            <w:vAlign w:val="center"/>
          </w:tcPr>
          <w:p w14:paraId="127FDAA7"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4DF3FFD9"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24AB171A"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52A2102B" w14:textId="77777777" w:rsidR="00971CC1" w:rsidRDefault="00971CC1">
            <w:pPr>
              <w:jc w:val="center"/>
              <w:rPr>
                <w:rFonts w:ascii="Calibri" w:hAnsi="Calibri"/>
                <w:sz w:val="22"/>
                <w:lang w:eastAsia="en-US"/>
              </w:rPr>
            </w:pPr>
          </w:p>
        </w:tc>
        <w:tc>
          <w:tcPr>
            <w:tcW w:w="709" w:type="dxa"/>
            <w:shd w:val="clear" w:color="auto" w:fill="DFEE4C"/>
            <w:vAlign w:val="center"/>
          </w:tcPr>
          <w:p w14:paraId="2E5325A7" w14:textId="77777777" w:rsidR="00971CC1" w:rsidRDefault="00971CC1">
            <w:pPr>
              <w:jc w:val="center"/>
              <w:rPr>
                <w:rFonts w:ascii="Calibri" w:hAnsi="Calibri"/>
                <w:sz w:val="22"/>
                <w:lang w:eastAsia="en-US"/>
              </w:rPr>
            </w:pPr>
          </w:p>
        </w:tc>
      </w:tr>
      <w:tr w:rsidR="00470536" w:rsidRPr="00355C8F" w14:paraId="76DAAE23" w14:textId="77777777">
        <w:tc>
          <w:tcPr>
            <w:tcW w:w="5523" w:type="dxa"/>
            <w:shd w:val="clear" w:color="auto" w:fill="auto"/>
          </w:tcPr>
          <w:p w14:paraId="70CD7BA6" w14:textId="77777777" w:rsidR="00971CC1" w:rsidRDefault="00971CC1">
            <w:pPr>
              <w:rPr>
                <w:rFonts w:ascii="Calibri" w:hAnsi="Calibri"/>
                <w:sz w:val="22"/>
                <w:szCs w:val="22"/>
                <w:lang w:eastAsia="en-US"/>
              </w:rPr>
            </w:pPr>
            <w:r>
              <w:rPr>
                <w:rFonts w:ascii="Calibri" w:hAnsi="Calibri"/>
                <w:sz w:val="22"/>
                <w:szCs w:val="22"/>
                <w:lang w:eastAsia="en-US"/>
              </w:rPr>
              <w:t xml:space="preserve">Ensuring that only children whose AIR Immunisation History Statements </w:t>
            </w:r>
            <w:r>
              <w:rPr>
                <w:rStyle w:val="RefertoSourceDefinitionsAttachmentChar"/>
                <w:sz w:val="22"/>
              </w:rPr>
              <w:t>(refer to Definitions)</w:t>
            </w:r>
            <w:r>
              <w:rPr>
                <w:rFonts w:ascii="Calibri" w:hAnsi="Calibri"/>
                <w:sz w:val="22"/>
                <w:szCs w:val="22"/>
                <w:lang w:eastAsia="en-US"/>
              </w:rPr>
              <w:t xml:space="preserve"> have been assessed as being acceptable or who are eligible for the support period </w:t>
            </w:r>
            <w:r>
              <w:rPr>
                <w:rStyle w:val="RefertoSourceDefinitionsAttachmentChar"/>
                <w:sz w:val="22"/>
              </w:rPr>
              <w:t xml:space="preserve">(refer to Definitions) </w:t>
            </w:r>
            <w:r>
              <w:rPr>
                <w:rFonts w:ascii="Calibri" w:hAnsi="Calibri"/>
                <w:sz w:val="22"/>
                <w:szCs w:val="22"/>
                <w:lang w:eastAsia="en-US"/>
              </w:rPr>
              <w:t>have confirmed places in the program</w:t>
            </w:r>
          </w:p>
        </w:tc>
        <w:tc>
          <w:tcPr>
            <w:tcW w:w="709" w:type="dxa"/>
            <w:shd w:val="clear" w:color="auto" w:fill="FBFDE9"/>
            <w:vAlign w:val="center"/>
          </w:tcPr>
          <w:p w14:paraId="160D907C"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216C9E38"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5EFE9485"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6794ABC6" w14:textId="77777777" w:rsidR="00971CC1" w:rsidRDefault="00971CC1">
            <w:pPr>
              <w:jc w:val="center"/>
              <w:rPr>
                <w:rFonts w:ascii="Calibri" w:hAnsi="Calibri"/>
                <w:sz w:val="22"/>
                <w:lang w:eastAsia="en-US"/>
              </w:rPr>
            </w:pPr>
          </w:p>
        </w:tc>
        <w:tc>
          <w:tcPr>
            <w:tcW w:w="709" w:type="dxa"/>
            <w:shd w:val="clear" w:color="auto" w:fill="DFEE4C"/>
            <w:vAlign w:val="center"/>
          </w:tcPr>
          <w:p w14:paraId="4D8EB5A1" w14:textId="77777777" w:rsidR="00971CC1" w:rsidRDefault="00971CC1">
            <w:pPr>
              <w:jc w:val="center"/>
              <w:rPr>
                <w:rFonts w:ascii="Calibri" w:hAnsi="Calibri"/>
                <w:sz w:val="22"/>
                <w:lang w:eastAsia="en-US"/>
              </w:rPr>
            </w:pPr>
          </w:p>
        </w:tc>
      </w:tr>
      <w:tr w:rsidR="00470536" w:rsidRPr="00355C8F" w14:paraId="2DB61AB8" w14:textId="77777777">
        <w:tc>
          <w:tcPr>
            <w:tcW w:w="5523" w:type="dxa"/>
            <w:shd w:val="clear" w:color="auto" w:fill="auto"/>
          </w:tcPr>
          <w:p w14:paraId="3E576DF3" w14:textId="77777777" w:rsidR="00971CC1" w:rsidRDefault="00971CC1">
            <w:pPr>
              <w:rPr>
                <w:rFonts w:ascii="Calibri" w:hAnsi="Calibri"/>
                <w:sz w:val="22"/>
                <w:lang w:eastAsia="en-US"/>
              </w:rPr>
            </w:pPr>
            <w:r>
              <w:rPr>
                <w:rFonts w:ascii="Calibri" w:hAnsi="Calibri"/>
                <w:sz w:val="22"/>
                <w:lang w:eastAsia="en-US"/>
              </w:rPr>
              <w:t xml:space="preserve">Advising parents/guardians who do not have an AIR Immunisation History Statement </w:t>
            </w:r>
            <w:r>
              <w:rPr>
                <w:rStyle w:val="RefertoSourceDefinitionsAttachmentChar"/>
                <w:sz w:val="22"/>
              </w:rPr>
              <w:t>(refer to Definitions)</w:t>
            </w:r>
            <w:r>
              <w:rPr>
                <w:rFonts w:ascii="Calibri" w:hAnsi="Calibri"/>
                <w:sz w:val="22"/>
                <w:lang w:eastAsia="en-US"/>
              </w:rPr>
              <w:t xml:space="preserve"> and who are not eligible for the grace period that their children are not able to attend the service and referring them to immunisation services </w:t>
            </w:r>
            <w:r>
              <w:rPr>
                <w:rStyle w:val="RefertoSourceDefinitionsAttachmentChar"/>
                <w:sz w:val="22"/>
              </w:rPr>
              <w:t>(refer to Attachment 4)</w:t>
            </w:r>
          </w:p>
        </w:tc>
        <w:tc>
          <w:tcPr>
            <w:tcW w:w="709" w:type="dxa"/>
            <w:shd w:val="clear" w:color="auto" w:fill="FBFDE9"/>
            <w:vAlign w:val="center"/>
          </w:tcPr>
          <w:p w14:paraId="3B21D939"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1C97204C"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6CBECD1D"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6ECFB2A4" w14:textId="77777777" w:rsidR="00971CC1" w:rsidRDefault="00971CC1">
            <w:pPr>
              <w:jc w:val="center"/>
              <w:rPr>
                <w:rFonts w:ascii="Calibri" w:hAnsi="Calibri"/>
                <w:sz w:val="22"/>
                <w:lang w:eastAsia="en-US"/>
              </w:rPr>
            </w:pPr>
          </w:p>
        </w:tc>
        <w:tc>
          <w:tcPr>
            <w:tcW w:w="709" w:type="dxa"/>
            <w:shd w:val="clear" w:color="auto" w:fill="DFEE4C"/>
            <w:vAlign w:val="center"/>
          </w:tcPr>
          <w:p w14:paraId="31052701" w14:textId="77777777" w:rsidR="00971CC1" w:rsidRDefault="00971CC1">
            <w:pPr>
              <w:jc w:val="center"/>
              <w:rPr>
                <w:rFonts w:ascii="Calibri" w:hAnsi="Calibri"/>
                <w:sz w:val="22"/>
                <w:lang w:eastAsia="en-US"/>
              </w:rPr>
            </w:pPr>
          </w:p>
        </w:tc>
      </w:tr>
      <w:tr w:rsidR="00470536" w:rsidRPr="00355C8F" w14:paraId="3DC3E955" w14:textId="77777777">
        <w:tc>
          <w:tcPr>
            <w:tcW w:w="5523" w:type="dxa"/>
            <w:shd w:val="clear" w:color="auto" w:fill="auto"/>
          </w:tcPr>
          <w:p w14:paraId="3E2BD804" w14:textId="77777777" w:rsidR="00971CC1" w:rsidRDefault="00971CC1">
            <w:pPr>
              <w:rPr>
                <w:rFonts w:ascii="Calibri" w:hAnsi="Calibri"/>
                <w:sz w:val="22"/>
                <w:szCs w:val="22"/>
                <w:lang w:eastAsia="en-US"/>
              </w:rPr>
            </w:pPr>
            <w:r>
              <w:rPr>
                <w:rFonts w:ascii="Calibri" w:hAnsi="Calibri"/>
                <w:sz w:val="22"/>
                <w:szCs w:val="22"/>
                <w:lang w:eastAsia="en-US"/>
              </w:rPr>
              <w:t xml:space="preserve">Taking reasonable steps to obtain an up to date AIR Immunisation History Statement </w:t>
            </w:r>
            <w:r>
              <w:rPr>
                <w:rStyle w:val="RefertoSourceDefinitionsAttachmentChar"/>
                <w:sz w:val="22"/>
              </w:rPr>
              <w:t>(refer to Definitions)</w:t>
            </w:r>
            <w:r>
              <w:rPr>
                <w:rFonts w:ascii="Calibri" w:hAnsi="Calibri"/>
                <w:sz w:val="22"/>
                <w:szCs w:val="22"/>
                <w:lang w:eastAsia="en-US"/>
              </w:rPr>
              <w:t xml:space="preserve"> from a parent/guardian of a child enrolled under a support period within 16 weeks from when the child begins attending (</w:t>
            </w:r>
            <w:r>
              <w:rPr>
                <w:rFonts w:ascii="Calibri" w:hAnsi="Calibri"/>
                <w:b/>
                <w:sz w:val="22"/>
                <w:szCs w:val="22"/>
                <w:lang w:eastAsia="en-US"/>
              </w:rPr>
              <w:t>Note:</w:t>
            </w:r>
            <w:r>
              <w:rPr>
                <w:rFonts w:ascii="Calibri" w:hAnsi="Calibri"/>
                <w:sz w:val="22"/>
                <w:szCs w:val="22"/>
                <w:lang w:eastAsia="en-US"/>
              </w:rPr>
              <w:t xml:space="preserve"> the child can continue to attend the service if acceptable immunisation documentation is not obtained).</w:t>
            </w:r>
          </w:p>
        </w:tc>
        <w:tc>
          <w:tcPr>
            <w:tcW w:w="709" w:type="dxa"/>
            <w:shd w:val="clear" w:color="auto" w:fill="FBFDE9"/>
            <w:vAlign w:val="center"/>
          </w:tcPr>
          <w:p w14:paraId="330ADCC2"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42C3C702"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6BB66AF8"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5032A4BA" w14:textId="77777777" w:rsidR="00971CC1" w:rsidRDefault="00971CC1">
            <w:pPr>
              <w:jc w:val="center"/>
              <w:rPr>
                <w:rFonts w:ascii="Calibri" w:hAnsi="Calibri"/>
                <w:sz w:val="22"/>
                <w:lang w:eastAsia="en-US"/>
              </w:rPr>
            </w:pPr>
          </w:p>
        </w:tc>
        <w:tc>
          <w:tcPr>
            <w:tcW w:w="709" w:type="dxa"/>
            <w:shd w:val="clear" w:color="auto" w:fill="DFEE4C"/>
            <w:vAlign w:val="center"/>
          </w:tcPr>
          <w:p w14:paraId="41E65E7E" w14:textId="77777777" w:rsidR="00971CC1" w:rsidRDefault="00971CC1">
            <w:pPr>
              <w:jc w:val="center"/>
              <w:rPr>
                <w:rFonts w:ascii="Calibri" w:hAnsi="Calibri"/>
                <w:sz w:val="22"/>
                <w:lang w:eastAsia="en-US"/>
              </w:rPr>
            </w:pPr>
          </w:p>
        </w:tc>
      </w:tr>
      <w:tr w:rsidR="00470536" w:rsidRPr="00355C8F" w14:paraId="046FB55E" w14:textId="77777777">
        <w:tc>
          <w:tcPr>
            <w:tcW w:w="5523" w:type="dxa"/>
            <w:shd w:val="clear" w:color="auto" w:fill="auto"/>
          </w:tcPr>
          <w:p w14:paraId="1FDB2864" w14:textId="77777777" w:rsidR="00971CC1" w:rsidRDefault="00971CC1">
            <w:pPr>
              <w:rPr>
                <w:rFonts w:ascii="Calibri" w:hAnsi="Calibri"/>
                <w:sz w:val="22"/>
                <w:lang w:eastAsia="en-US"/>
              </w:rPr>
            </w:pPr>
            <w:r>
              <w:rPr>
                <w:rFonts w:ascii="Calibri" w:hAnsi="Calibri"/>
                <w:sz w:val="22"/>
                <w:lang w:eastAsia="en-US"/>
              </w:rPr>
              <w:t xml:space="preserve">Completing the enrolment record prior to their child’s commencement at the service and providing AIR </w:t>
            </w:r>
            <w:r>
              <w:rPr>
                <w:rFonts w:ascii="Calibri" w:hAnsi="Calibri"/>
                <w:sz w:val="22"/>
                <w:lang w:eastAsia="en-US"/>
              </w:rPr>
              <w:lastRenderedPageBreak/>
              <w:t xml:space="preserve">Immunisation History Statement </w:t>
            </w:r>
            <w:r>
              <w:rPr>
                <w:rStyle w:val="RefertoSourceDefinitionsAttachmentChar"/>
                <w:sz w:val="22"/>
              </w:rPr>
              <w:t>(refer to Definitions)</w:t>
            </w:r>
            <w:r>
              <w:rPr>
                <w:rFonts w:ascii="Calibri" w:hAnsi="Calibri"/>
                <w:sz w:val="22"/>
                <w:lang w:eastAsia="en-US"/>
              </w:rPr>
              <w:t xml:space="preserve"> of their child’s immunisation status</w:t>
            </w:r>
          </w:p>
        </w:tc>
        <w:tc>
          <w:tcPr>
            <w:tcW w:w="709" w:type="dxa"/>
            <w:shd w:val="clear" w:color="auto" w:fill="FBFDE9"/>
            <w:vAlign w:val="center"/>
          </w:tcPr>
          <w:p w14:paraId="35A934E2" w14:textId="77777777" w:rsidR="00971CC1" w:rsidRDefault="00971CC1">
            <w:pPr>
              <w:jc w:val="center"/>
              <w:rPr>
                <w:rFonts w:ascii="Symbol" w:eastAsia="Symbol" w:hAnsi="Symbol" w:cs="Symbol"/>
                <w:b/>
                <w:sz w:val="22"/>
                <w:lang w:eastAsia="en-US"/>
              </w:rPr>
            </w:pPr>
          </w:p>
        </w:tc>
        <w:tc>
          <w:tcPr>
            <w:tcW w:w="709" w:type="dxa"/>
            <w:shd w:val="clear" w:color="auto" w:fill="F3F9BF"/>
            <w:vAlign w:val="center"/>
          </w:tcPr>
          <w:p w14:paraId="375E908D" w14:textId="77777777" w:rsidR="00971CC1" w:rsidRDefault="00971CC1">
            <w:pPr>
              <w:jc w:val="center"/>
              <w:rPr>
                <w:rFonts w:ascii="Symbol" w:eastAsia="Symbol" w:hAnsi="Symbol" w:cs="Symbol"/>
                <w:sz w:val="22"/>
                <w:lang w:eastAsia="en-US"/>
              </w:rPr>
            </w:pPr>
          </w:p>
        </w:tc>
        <w:tc>
          <w:tcPr>
            <w:tcW w:w="709" w:type="dxa"/>
            <w:shd w:val="clear" w:color="auto" w:fill="ECF593"/>
            <w:vAlign w:val="center"/>
          </w:tcPr>
          <w:p w14:paraId="41DC51E1" w14:textId="77777777" w:rsidR="00971CC1" w:rsidRDefault="00971CC1">
            <w:pPr>
              <w:jc w:val="center"/>
              <w:rPr>
                <w:rFonts w:ascii="Calibri" w:hAnsi="Calibri"/>
                <w:sz w:val="22"/>
                <w:lang w:eastAsia="en-US"/>
              </w:rPr>
            </w:pPr>
          </w:p>
        </w:tc>
        <w:tc>
          <w:tcPr>
            <w:tcW w:w="708" w:type="dxa"/>
            <w:shd w:val="clear" w:color="auto" w:fill="E6F272"/>
            <w:vAlign w:val="center"/>
          </w:tcPr>
          <w:p w14:paraId="3C3E0AB7"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332DF07D" w14:textId="77777777" w:rsidR="00971CC1" w:rsidRDefault="00971CC1">
            <w:pPr>
              <w:jc w:val="center"/>
              <w:rPr>
                <w:rFonts w:ascii="Calibri" w:hAnsi="Calibri"/>
                <w:sz w:val="22"/>
                <w:lang w:eastAsia="en-US"/>
              </w:rPr>
            </w:pPr>
          </w:p>
        </w:tc>
      </w:tr>
      <w:tr w:rsidR="00470536" w:rsidRPr="00355C8F" w14:paraId="6BFEFEF5" w14:textId="77777777">
        <w:tc>
          <w:tcPr>
            <w:tcW w:w="5523" w:type="dxa"/>
            <w:shd w:val="clear" w:color="auto" w:fill="auto"/>
          </w:tcPr>
          <w:p w14:paraId="4C8D9557" w14:textId="77777777" w:rsidR="00971CC1" w:rsidRDefault="00971CC1">
            <w:pPr>
              <w:rPr>
                <w:rFonts w:ascii="Calibri" w:hAnsi="Calibri"/>
                <w:sz w:val="22"/>
                <w:szCs w:val="22"/>
                <w:lang w:eastAsia="en-US"/>
              </w:rPr>
            </w:pPr>
            <w:r>
              <w:rPr>
                <w:rFonts w:ascii="Calibri" w:hAnsi="Calibri"/>
                <w:sz w:val="22"/>
                <w:szCs w:val="22"/>
                <w:lang w:eastAsia="en-US"/>
              </w:rPr>
              <w:t xml:space="preserve">Where a child is eligible for the 16 weeks as support period, ensuring that the child’s immunisations are updated in line with the schedule and providing an up to date AIR Immunisation History Statement </w:t>
            </w:r>
            <w:r>
              <w:rPr>
                <w:rStyle w:val="RefertoSourceDefinitionsAttachmentChar"/>
                <w:sz w:val="22"/>
              </w:rPr>
              <w:t>(refer to Definitions)</w:t>
            </w:r>
            <w:r>
              <w:rPr>
                <w:rFonts w:ascii="Calibri" w:hAnsi="Calibri"/>
                <w:sz w:val="22"/>
                <w:szCs w:val="22"/>
                <w:lang w:eastAsia="en-US"/>
              </w:rPr>
              <w:t xml:space="preserve"> to the service</w:t>
            </w:r>
          </w:p>
        </w:tc>
        <w:tc>
          <w:tcPr>
            <w:tcW w:w="709" w:type="dxa"/>
            <w:shd w:val="clear" w:color="auto" w:fill="FBFDE9"/>
            <w:vAlign w:val="center"/>
          </w:tcPr>
          <w:p w14:paraId="6EA6FB4D" w14:textId="77777777" w:rsidR="00971CC1" w:rsidRDefault="00971CC1">
            <w:pPr>
              <w:jc w:val="center"/>
              <w:rPr>
                <w:rFonts w:ascii="Symbol" w:eastAsia="Symbol" w:hAnsi="Symbol" w:cs="Symbol"/>
                <w:b/>
                <w:sz w:val="22"/>
                <w:lang w:eastAsia="en-US"/>
              </w:rPr>
            </w:pPr>
          </w:p>
        </w:tc>
        <w:tc>
          <w:tcPr>
            <w:tcW w:w="709" w:type="dxa"/>
            <w:shd w:val="clear" w:color="auto" w:fill="F3F9BF"/>
            <w:vAlign w:val="center"/>
          </w:tcPr>
          <w:p w14:paraId="1703AADE" w14:textId="77777777" w:rsidR="00971CC1" w:rsidRDefault="00971CC1">
            <w:pPr>
              <w:jc w:val="center"/>
              <w:rPr>
                <w:rFonts w:ascii="Symbol" w:eastAsia="Symbol" w:hAnsi="Symbol" w:cs="Symbol"/>
                <w:sz w:val="22"/>
                <w:lang w:eastAsia="en-US"/>
              </w:rPr>
            </w:pPr>
          </w:p>
        </w:tc>
        <w:tc>
          <w:tcPr>
            <w:tcW w:w="709" w:type="dxa"/>
            <w:shd w:val="clear" w:color="auto" w:fill="ECF593"/>
            <w:vAlign w:val="center"/>
          </w:tcPr>
          <w:p w14:paraId="02BEBDBA" w14:textId="77777777" w:rsidR="00971CC1" w:rsidRDefault="00971CC1">
            <w:pPr>
              <w:jc w:val="center"/>
              <w:rPr>
                <w:rFonts w:ascii="Calibri" w:hAnsi="Calibri"/>
                <w:sz w:val="22"/>
                <w:lang w:eastAsia="en-US"/>
              </w:rPr>
            </w:pPr>
          </w:p>
        </w:tc>
        <w:tc>
          <w:tcPr>
            <w:tcW w:w="708" w:type="dxa"/>
            <w:shd w:val="clear" w:color="auto" w:fill="E6F272"/>
            <w:vAlign w:val="center"/>
          </w:tcPr>
          <w:p w14:paraId="6A812916"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78122AC0" w14:textId="77777777" w:rsidR="00971CC1" w:rsidRDefault="00971CC1">
            <w:pPr>
              <w:jc w:val="center"/>
              <w:rPr>
                <w:rFonts w:ascii="Calibri" w:hAnsi="Calibri"/>
                <w:sz w:val="22"/>
                <w:lang w:eastAsia="en-US"/>
              </w:rPr>
            </w:pPr>
          </w:p>
        </w:tc>
      </w:tr>
      <w:tr w:rsidR="00470536" w:rsidRPr="00355C8F" w14:paraId="120AB51E" w14:textId="77777777">
        <w:tc>
          <w:tcPr>
            <w:tcW w:w="5523" w:type="dxa"/>
            <w:shd w:val="clear" w:color="auto" w:fill="auto"/>
          </w:tcPr>
          <w:p w14:paraId="3087FCE8" w14:textId="77777777" w:rsidR="00971CC1" w:rsidRDefault="00971CC1">
            <w:pPr>
              <w:rPr>
                <w:rFonts w:ascii="Calibri" w:hAnsi="Calibri"/>
                <w:sz w:val="22"/>
                <w:lang w:eastAsia="en-US"/>
              </w:rPr>
            </w:pPr>
            <w:r>
              <w:rPr>
                <w:rFonts w:ascii="Calibri" w:hAnsi="Calibri"/>
                <w:sz w:val="22"/>
                <w:lang w:eastAsia="en-US"/>
              </w:rPr>
              <w:t xml:space="preserve">Taking reasonable steps to obtain an up to date AIR Immunisation History Statement </w:t>
            </w:r>
            <w:r>
              <w:rPr>
                <w:rStyle w:val="RefertoSourceDefinitionsAttachmentChar"/>
                <w:sz w:val="22"/>
              </w:rPr>
              <w:t>(refer to Definitions)</w:t>
            </w:r>
            <w:r>
              <w:rPr>
                <w:rFonts w:ascii="Calibri" w:hAnsi="Calibri"/>
                <w:sz w:val="22"/>
                <w:lang w:eastAsia="en-US"/>
              </w:rPr>
              <w:t xml:space="preserve"> from all parents/guardians after enrolment, timing reminders to comply with the maximum seven-month interval </w:t>
            </w:r>
            <w:r>
              <w:rPr>
                <w:rStyle w:val="RegulationLawChar"/>
                <w:sz w:val="22"/>
              </w:rPr>
              <w:t>(Public Health and Wellbeing Regulations 2019 107, Public Health and Wellbeing Act 2008 Section 143E)</w:t>
            </w:r>
          </w:p>
        </w:tc>
        <w:tc>
          <w:tcPr>
            <w:tcW w:w="709" w:type="dxa"/>
            <w:shd w:val="clear" w:color="auto" w:fill="FBFDE9"/>
            <w:vAlign w:val="center"/>
          </w:tcPr>
          <w:p w14:paraId="6BFE2C84"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10FEB4CC"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166ABEDE"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18290C70" w14:textId="77777777" w:rsidR="00971CC1" w:rsidRDefault="00971CC1">
            <w:pPr>
              <w:jc w:val="center"/>
              <w:rPr>
                <w:rFonts w:ascii="Calibri" w:hAnsi="Calibri"/>
                <w:sz w:val="22"/>
                <w:lang w:eastAsia="en-US"/>
              </w:rPr>
            </w:pPr>
          </w:p>
        </w:tc>
        <w:tc>
          <w:tcPr>
            <w:tcW w:w="709" w:type="dxa"/>
            <w:shd w:val="clear" w:color="auto" w:fill="DFEE4C"/>
            <w:vAlign w:val="center"/>
          </w:tcPr>
          <w:p w14:paraId="79CEEA98" w14:textId="77777777" w:rsidR="00971CC1" w:rsidRDefault="00971CC1">
            <w:pPr>
              <w:jc w:val="center"/>
              <w:rPr>
                <w:rFonts w:ascii="Calibri" w:hAnsi="Calibri"/>
                <w:sz w:val="22"/>
                <w:lang w:eastAsia="en-US"/>
              </w:rPr>
            </w:pPr>
          </w:p>
        </w:tc>
      </w:tr>
      <w:tr w:rsidR="00470536" w:rsidRPr="00355C8F" w14:paraId="3562F91B" w14:textId="77777777">
        <w:tc>
          <w:tcPr>
            <w:tcW w:w="5523" w:type="dxa"/>
            <w:shd w:val="clear" w:color="auto" w:fill="auto"/>
          </w:tcPr>
          <w:p w14:paraId="3FD308F4" w14:textId="77777777" w:rsidR="00971CC1" w:rsidRDefault="00971CC1">
            <w:pPr>
              <w:rPr>
                <w:rFonts w:ascii="Calibri" w:hAnsi="Calibri"/>
                <w:sz w:val="22"/>
                <w:lang w:eastAsia="en-US"/>
              </w:rPr>
            </w:pPr>
            <w:r>
              <w:rPr>
                <w:rFonts w:ascii="Calibri" w:hAnsi="Calibri"/>
                <w:sz w:val="22"/>
                <w:lang w:eastAsia="en-US"/>
              </w:rPr>
              <w:t xml:space="preserve">Ensuring all authorised nominees </w:t>
            </w:r>
            <w:r>
              <w:rPr>
                <w:rStyle w:val="RefertoSourceDefinitionsAttachmentChar"/>
                <w:sz w:val="22"/>
              </w:rPr>
              <w:t>(refer to Definitions)</w:t>
            </w:r>
            <w:r>
              <w:rPr>
                <w:rFonts w:ascii="Calibri" w:hAnsi="Calibri"/>
                <w:sz w:val="22"/>
                <w:lang w:eastAsia="en-US"/>
              </w:rPr>
              <w:t xml:space="preserve"> have been completed on the enrolment record for each child </w:t>
            </w:r>
            <w:r>
              <w:rPr>
                <w:rStyle w:val="RefertoSourceDefinitionsAttachmentChar"/>
                <w:sz w:val="22"/>
              </w:rPr>
              <w:t>(refer to Definitions)</w:t>
            </w:r>
            <w:r>
              <w:rPr>
                <w:rFonts w:ascii="Calibri" w:hAnsi="Calibri"/>
                <w:sz w:val="22"/>
                <w:lang w:eastAsia="en-US"/>
              </w:rPr>
              <w:t xml:space="preserve"> (</w:t>
            </w:r>
            <w:r>
              <w:rPr>
                <w:rStyle w:val="RegulationLawChar"/>
                <w:sz w:val="22"/>
              </w:rPr>
              <w:t xml:space="preserve">Regulations 160 and 161) </w:t>
            </w:r>
            <w:r>
              <w:rPr>
                <w:rFonts w:ascii="Calibri" w:hAnsi="Calibri"/>
                <w:sz w:val="22"/>
                <w:szCs w:val="22"/>
                <w:lang w:eastAsia="en-US"/>
              </w:rPr>
              <w:t>as well as authorisations from parents relating to medical treatment, regular outings, health information and transportation</w:t>
            </w:r>
          </w:p>
        </w:tc>
        <w:tc>
          <w:tcPr>
            <w:tcW w:w="709" w:type="dxa"/>
            <w:shd w:val="clear" w:color="auto" w:fill="FBFDE9"/>
            <w:vAlign w:val="center"/>
          </w:tcPr>
          <w:p w14:paraId="1E0B564E" w14:textId="77777777" w:rsidR="00971CC1" w:rsidRDefault="00971CC1">
            <w:pPr>
              <w:jc w:val="center"/>
              <w:rPr>
                <w:rFonts w:ascii="Symbol" w:eastAsia="Symbol" w:hAnsi="Symbol"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33FAA3C3"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Ö</w:t>
            </w:r>
          </w:p>
        </w:tc>
        <w:tc>
          <w:tcPr>
            <w:tcW w:w="709" w:type="dxa"/>
            <w:shd w:val="clear" w:color="auto" w:fill="ECF593"/>
            <w:vAlign w:val="center"/>
          </w:tcPr>
          <w:p w14:paraId="316936E0" w14:textId="77777777" w:rsidR="00971CC1" w:rsidRDefault="00971CC1">
            <w:pPr>
              <w:jc w:val="center"/>
              <w:rPr>
                <w:rFonts w:ascii="Symbol" w:eastAsia="Symbol" w:hAnsi="Symbol" w:cs="Symbol"/>
                <w:sz w:val="22"/>
                <w:lang w:eastAsia="en-US"/>
              </w:rPr>
            </w:pPr>
          </w:p>
        </w:tc>
        <w:tc>
          <w:tcPr>
            <w:tcW w:w="708" w:type="dxa"/>
            <w:shd w:val="clear" w:color="auto" w:fill="E6F272"/>
            <w:vAlign w:val="center"/>
          </w:tcPr>
          <w:p w14:paraId="2C6AEA58" w14:textId="77777777" w:rsidR="00971CC1" w:rsidRDefault="00971CC1">
            <w:pPr>
              <w:jc w:val="center"/>
              <w:rPr>
                <w:rFonts w:ascii="Calibri" w:hAnsi="Calibri"/>
                <w:sz w:val="22"/>
                <w:lang w:eastAsia="en-US"/>
              </w:rPr>
            </w:pPr>
            <w:r>
              <w:rPr>
                <w:rFonts w:ascii="Symbol" w:eastAsia="Symbol" w:hAnsi="Symbol" w:cs="Symbol"/>
                <w:sz w:val="22"/>
                <w:lang w:eastAsia="en-US"/>
              </w:rPr>
              <w:t>Ö</w:t>
            </w:r>
          </w:p>
        </w:tc>
        <w:tc>
          <w:tcPr>
            <w:tcW w:w="709" w:type="dxa"/>
            <w:shd w:val="clear" w:color="auto" w:fill="DFEE4C"/>
            <w:vAlign w:val="center"/>
          </w:tcPr>
          <w:p w14:paraId="1CAD09F0" w14:textId="77777777" w:rsidR="00971CC1" w:rsidRDefault="00971CC1">
            <w:pPr>
              <w:jc w:val="center"/>
              <w:rPr>
                <w:rFonts w:ascii="Calibri" w:hAnsi="Calibri"/>
                <w:sz w:val="22"/>
                <w:lang w:eastAsia="en-US"/>
              </w:rPr>
            </w:pPr>
          </w:p>
        </w:tc>
      </w:tr>
      <w:tr w:rsidR="00470536" w:rsidRPr="00355C8F" w14:paraId="43BA7FAA" w14:textId="77777777">
        <w:tc>
          <w:tcPr>
            <w:tcW w:w="5523" w:type="dxa"/>
            <w:shd w:val="clear" w:color="auto" w:fill="auto"/>
          </w:tcPr>
          <w:p w14:paraId="30FB4E23" w14:textId="77777777" w:rsidR="00971CC1" w:rsidRDefault="00971CC1">
            <w:pPr>
              <w:rPr>
                <w:rFonts w:ascii="Calibri" w:hAnsi="Calibri"/>
                <w:sz w:val="22"/>
                <w:lang w:eastAsia="en-US"/>
              </w:rPr>
            </w:pPr>
            <w:r>
              <w:rPr>
                <w:rFonts w:ascii="Calibri" w:hAnsi="Calibri"/>
                <w:sz w:val="22"/>
                <w:lang w:eastAsia="en-US"/>
              </w:rPr>
              <w:t xml:space="preserve">Ensuring that the enrolment record for each child </w:t>
            </w:r>
            <w:r>
              <w:rPr>
                <w:rStyle w:val="RefertoSourceDefinitionsAttachmentChar"/>
                <w:sz w:val="22"/>
              </w:rPr>
              <w:t xml:space="preserve">(refer to Definitions) </w:t>
            </w:r>
            <w:r>
              <w:rPr>
                <w:rFonts w:ascii="Calibri" w:hAnsi="Calibri"/>
                <w:sz w:val="22"/>
                <w:szCs w:val="22"/>
                <w:lang w:eastAsia="en-US"/>
              </w:rPr>
              <w:t>both digital and/or hard copy</w:t>
            </w:r>
            <w:r>
              <w:rPr>
                <w:rStyle w:val="RefertoSourceDefinitionsAttachmentChar"/>
                <w:sz w:val="22"/>
              </w:rPr>
              <w:t xml:space="preserve"> </w:t>
            </w:r>
            <w:r>
              <w:rPr>
                <w:rFonts w:ascii="Calibri" w:hAnsi="Calibri"/>
                <w:sz w:val="22"/>
                <w:lang w:eastAsia="en-US"/>
              </w:rPr>
              <w:t xml:space="preserve">complies with the requirements of </w:t>
            </w:r>
            <w:r>
              <w:rPr>
                <w:rStyle w:val="RegulationLawChar"/>
                <w:sz w:val="22"/>
              </w:rPr>
              <w:t>Regulations 160, 161, 162</w:t>
            </w:r>
            <w:r>
              <w:rPr>
                <w:rFonts w:ascii="Calibri" w:hAnsi="Calibri"/>
                <w:sz w:val="22"/>
                <w:lang w:eastAsia="en-US"/>
              </w:rPr>
              <w:t xml:space="preserve"> and that it effectively meets the management requirements of the service</w:t>
            </w:r>
          </w:p>
        </w:tc>
        <w:tc>
          <w:tcPr>
            <w:tcW w:w="709" w:type="dxa"/>
            <w:shd w:val="clear" w:color="auto" w:fill="FBFDE9"/>
            <w:vAlign w:val="center"/>
          </w:tcPr>
          <w:p w14:paraId="33F15993"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4D063378"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01F15EFC"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23D59B9A" w14:textId="77777777" w:rsidR="00971CC1" w:rsidRDefault="00971CC1">
            <w:pPr>
              <w:jc w:val="center"/>
              <w:rPr>
                <w:rFonts w:ascii="Calibri" w:hAnsi="Calibri"/>
                <w:sz w:val="22"/>
                <w:lang w:eastAsia="en-US"/>
              </w:rPr>
            </w:pPr>
          </w:p>
        </w:tc>
        <w:tc>
          <w:tcPr>
            <w:tcW w:w="709" w:type="dxa"/>
            <w:shd w:val="clear" w:color="auto" w:fill="DFEE4C"/>
            <w:vAlign w:val="center"/>
          </w:tcPr>
          <w:p w14:paraId="54BF234F" w14:textId="77777777" w:rsidR="00971CC1" w:rsidRDefault="00971CC1">
            <w:pPr>
              <w:jc w:val="center"/>
              <w:rPr>
                <w:rFonts w:ascii="Calibri" w:hAnsi="Calibri"/>
                <w:sz w:val="22"/>
                <w:lang w:eastAsia="en-US"/>
              </w:rPr>
            </w:pPr>
          </w:p>
        </w:tc>
      </w:tr>
      <w:tr w:rsidR="00470536" w:rsidRPr="00355C8F" w14:paraId="36E5C30B" w14:textId="77777777">
        <w:tc>
          <w:tcPr>
            <w:tcW w:w="5523" w:type="dxa"/>
            <w:shd w:val="clear" w:color="auto" w:fill="auto"/>
          </w:tcPr>
          <w:p w14:paraId="64C08129" w14:textId="77777777" w:rsidR="00971CC1" w:rsidRDefault="00971CC1">
            <w:pPr>
              <w:rPr>
                <w:rFonts w:ascii="Calibri" w:hAnsi="Calibri"/>
                <w:sz w:val="22"/>
                <w:szCs w:val="22"/>
                <w:lang w:eastAsia="en-US"/>
              </w:rPr>
            </w:pPr>
            <w:r>
              <w:rPr>
                <w:rFonts w:ascii="Calibri" w:hAnsi="Calibri"/>
                <w:sz w:val="22"/>
                <w:szCs w:val="22"/>
                <w:lang w:eastAsia="en-US"/>
              </w:rPr>
              <w:t xml:space="preserve">Ensuring that enrolment record for each child </w:t>
            </w:r>
            <w:r>
              <w:rPr>
                <w:rStyle w:val="RefertoSourceDefinitionsAttachmentChar"/>
                <w:sz w:val="22"/>
              </w:rPr>
              <w:t>(refer to Definitions)</w:t>
            </w:r>
            <w:r>
              <w:rPr>
                <w:rFonts w:ascii="Calibri" w:hAnsi="Calibri"/>
                <w:sz w:val="22"/>
                <w:szCs w:val="22"/>
                <w:lang w:eastAsia="en-US"/>
              </w:rPr>
              <w:t xml:space="preserve"> is kept up to date if family circumstances change, and that services are made aware if they become eligible for additional funding as a result of changed circumstances (e.g. if a child acquires a Health Care Card the child becomes available for Kindergarten Fee Subsidy; if the child or family becomes known to Child Protection, the child becomes eligible for Early Start Kindergarten and Early Start Kindergarten Extension grant).</w:t>
            </w:r>
          </w:p>
        </w:tc>
        <w:tc>
          <w:tcPr>
            <w:tcW w:w="709" w:type="dxa"/>
            <w:shd w:val="clear" w:color="auto" w:fill="FBFDE9"/>
            <w:vAlign w:val="center"/>
          </w:tcPr>
          <w:p w14:paraId="4827EB05" w14:textId="77777777" w:rsidR="00971CC1" w:rsidRDefault="00971CC1">
            <w:pPr>
              <w:jc w:val="center"/>
              <w:rPr>
                <w:rFonts w:ascii="Symbol" w:eastAsia="Symbol" w:hAnsi="Symbol"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3E6FF296"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9" w:type="dxa"/>
            <w:shd w:val="clear" w:color="auto" w:fill="ECF593"/>
            <w:vAlign w:val="center"/>
          </w:tcPr>
          <w:p w14:paraId="67BA412D"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8" w:type="dxa"/>
            <w:shd w:val="clear" w:color="auto" w:fill="E6F272"/>
            <w:vAlign w:val="center"/>
          </w:tcPr>
          <w:p w14:paraId="6F634FA2"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4FF2F675" w14:textId="77777777" w:rsidR="00971CC1" w:rsidRDefault="00971CC1">
            <w:pPr>
              <w:jc w:val="center"/>
              <w:rPr>
                <w:rFonts w:ascii="Calibri" w:hAnsi="Calibri"/>
                <w:sz w:val="22"/>
                <w:lang w:eastAsia="en-US"/>
              </w:rPr>
            </w:pPr>
            <w:r>
              <w:rPr>
                <w:rFonts w:ascii="Symbol" w:eastAsia="Symbol" w:hAnsi="Symbol" w:cs="Symbol"/>
                <w:sz w:val="22"/>
                <w:lang w:eastAsia="en-US"/>
              </w:rPr>
              <w:t></w:t>
            </w:r>
          </w:p>
        </w:tc>
      </w:tr>
      <w:tr w:rsidR="00470536" w:rsidRPr="00355C8F" w14:paraId="13586DDC" w14:textId="77777777">
        <w:tc>
          <w:tcPr>
            <w:tcW w:w="5523" w:type="dxa"/>
            <w:shd w:val="clear" w:color="auto" w:fill="auto"/>
          </w:tcPr>
          <w:p w14:paraId="27783CFD" w14:textId="77777777" w:rsidR="00971CC1" w:rsidRDefault="00971CC1">
            <w:pPr>
              <w:rPr>
                <w:rFonts w:ascii="Calibri" w:hAnsi="Calibri"/>
                <w:sz w:val="22"/>
                <w:lang w:eastAsia="en-US"/>
              </w:rPr>
            </w:pPr>
            <w:r>
              <w:rPr>
                <w:rFonts w:ascii="Calibri" w:hAnsi="Calibri"/>
                <w:sz w:val="22"/>
                <w:lang w:eastAsia="en-US"/>
              </w:rPr>
              <w:t xml:space="preserve">Ensuring that enrolment records for each child </w:t>
            </w:r>
            <w:r>
              <w:rPr>
                <w:rStyle w:val="RefertoSourceDefinitionsAttachmentChar"/>
                <w:sz w:val="22"/>
              </w:rPr>
              <w:t>(refer to Definitions)</w:t>
            </w:r>
            <w:r>
              <w:rPr>
                <w:rFonts w:ascii="Calibri" w:hAnsi="Calibri"/>
                <w:sz w:val="22"/>
                <w:lang w:eastAsia="en-US"/>
              </w:rPr>
              <w:t xml:space="preserve"> are kept confidential </w:t>
            </w:r>
            <w:r>
              <w:rPr>
                <w:rStyle w:val="RefertoSourceDefinitionsAttachmentChar"/>
                <w:sz w:val="22"/>
              </w:rPr>
              <w:t xml:space="preserve">(Regulations 181, 182) </w:t>
            </w:r>
            <w:r>
              <w:rPr>
                <w:rFonts w:ascii="Calibri" w:hAnsi="Calibri"/>
                <w:sz w:val="22"/>
                <w:lang w:eastAsia="en-US"/>
              </w:rPr>
              <w:t xml:space="preserve">are stored in a safe and secure place, and kept for three years after the last date on which the child was educated and cared for by the service </w:t>
            </w:r>
            <w:r>
              <w:rPr>
                <w:rStyle w:val="RegulationLawChar"/>
                <w:sz w:val="22"/>
              </w:rPr>
              <w:t>(Regulation 183 (1a) (2d))</w:t>
            </w:r>
          </w:p>
        </w:tc>
        <w:tc>
          <w:tcPr>
            <w:tcW w:w="709" w:type="dxa"/>
            <w:shd w:val="clear" w:color="auto" w:fill="FBFDE9"/>
            <w:vAlign w:val="center"/>
          </w:tcPr>
          <w:p w14:paraId="4AC86E08"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0632049F"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47E807D3"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2B810F1B" w14:textId="77777777" w:rsidR="00971CC1" w:rsidRDefault="00971CC1">
            <w:pPr>
              <w:jc w:val="center"/>
              <w:rPr>
                <w:rFonts w:ascii="Calibri" w:hAnsi="Calibri"/>
                <w:sz w:val="22"/>
                <w:lang w:eastAsia="en-US"/>
              </w:rPr>
            </w:pPr>
          </w:p>
        </w:tc>
        <w:tc>
          <w:tcPr>
            <w:tcW w:w="709" w:type="dxa"/>
            <w:shd w:val="clear" w:color="auto" w:fill="DFEE4C"/>
            <w:vAlign w:val="center"/>
          </w:tcPr>
          <w:p w14:paraId="112D5667" w14:textId="77777777" w:rsidR="00971CC1" w:rsidRDefault="00971CC1">
            <w:pPr>
              <w:jc w:val="center"/>
              <w:rPr>
                <w:rFonts w:ascii="Calibri" w:hAnsi="Calibri"/>
                <w:sz w:val="22"/>
                <w:lang w:eastAsia="en-US"/>
              </w:rPr>
            </w:pPr>
          </w:p>
        </w:tc>
      </w:tr>
      <w:tr w:rsidR="00470536" w:rsidRPr="00355C8F" w14:paraId="0F3186C3" w14:textId="77777777">
        <w:tc>
          <w:tcPr>
            <w:tcW w:w="5523" w:type="dxa"/>
            <w:shd w:val="clear" w:color="auto" w:fill="auto"/>
          </w:tcPr>
          <w:p w14:paraId="427B4C7D" w14:textId="77777777" w:rsidR="00971CC1" w:rsidRDefault="00971CC1">
            <w:pPr>
              <w:rPr>
                <w:rFonts w:ascii="Calibri" w:hAnsi="Calibri"/>
                <w:sz w:val="22"/>
                <w:szCs w:val="22"/>
                <w:lang w:eastAsia="en-US"/>
              </w:rPr>
            </w:pPr>
            <w:r>
              <w:rPr>
                <w:rFonts w:ascii="Calibri" w:hAnsi="Calibri"/>
                <w:sz w:val="22"/>
                <w:lang w:eastAsia="en-US"/>
              </w:rPr>
              <w:t>Discussing the individual child’s needs with parents/guardians and developing an orientation program to assist them to settle into the service. The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F3240C3" w14:textId="77777777" w:rsidR="00971CC1" w:rsidRDefault="00971CC1">
            <w:pPr>
              <w:jc w:val="center"/>
              <w:rPr>
                <w:rFonts w:ascii="Symbol" w:eastAsia="Symbol" w:hAnsi="Symbol" w:cs="Symbol"/>
                <w:b/>
                <w:sz w:val="22"/>
                <w:lang w:eastAsia="en-US"/>
              </w:rPr>
            </w:pPr>
            <w:r>
              <w:rPr>
                <w:rFonts w:ascii="Abadi" w:eastAsia="Symbol" w:hAnsi="Abadi" w:cs="Symbol"/>
                <w:b/>
                <w:sz w:val="22"/>
                <w:lang w:eastAsia="en-US"/>
              </w:rPr>
              <w:t>R</w:t>
            </w:r>
          </w:p>
        </w:tc>
        <w:tc>
          <w:tcPr>
            <w:tcW w:w="709" w:type="dxa"/>
            <w:shd w:val="clear" w:color="auto" w:fill="F3F9BF"/>
            <w:vAlign w:val="center"/>
          </w:tcPr>
          <w:p w14:paraId="15EB3B27"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9" w:type="dxa"/>
            <w:shd w:val="clear" w:color="auto" w:fill="ECF593"/>
            <w:vAlign w:val="center"/>
          </w:tcPr>
          <w:p w14:paraId="7C49177D" w14:textId="77777777" w:rsidR="00971CC1" w:rsidRDefault="00971CC1">
            <w:pPr>
              <w:jc w:val="center"/>
              <w:rPr>
                <w:rFonts w:ascii="Symbol" w:eastAsia="Symbol" w:hAnsi="Symbol" w:cs="Symbol"/>
                <w:sz w:val="22"/>
                <w:lang w:eastAsia="en-US"/>
              </w:rPr>
            </w:pPr>
            <w:r>
              <w:rPr>
                <w:rFonts w:ascii="Symbol" w:eastAsia="Symbol" w:hAnsi="Symbol" w:cs="Symbol"/>
                <w:sz w:val="22"/>
                <w:lang w:eastAsia="en-US"/>
              </w:rPr>
              <w:t></w:t>
            </w:r>
          </w:p>
        </w:tc>
        <w:tc>
          <w:tcPr>
            <w:tcW w:w="708" w:type="dxa"/>
            <w:shd w:val="clear" w:color="auto" w:fill="E6F272"/>
            <w:vAlign w:val="center"/>
          </w:tcPr>
          <w:p w14:paraId="1B170BD3" w14:textId="77777777" w:rsidR="00971CC1" w:rsidRDefault="00971CC1">
            <w:pPr>
              <w:jc w:val="center"/>
              <w:rPr>
                <w:rFonts w:ascii="Calibri" w:hAnsi="Calibri"/>
                <w:sz w:val="22"/>
                <w:lang w:eastAsia="en-US"/>
              </w:rPr>
            </w:pPr>
          </w:p>
        </w:tc>
        <w:tc>
          <w:tcPr>
            <w:tcW w:w="709" w:type="dxa"/>
            <w:shd w:val="clear" w:color="auto" w:fill="DFEE4C"/>
            <w:vAlign w:val="center"/>
          </w:tcPr>
          <w:p w14:paraId="5E2D6967" w14:textId="77777777" w:rsidR="00971CC1" w:rsidRDefault="00971CC1">
            <w:pPr>
              <w:jc w:val="center"/>
              <w:rPr>
                <w:rFonts w:ascii="Calibri" w:hAnsi="Calibri"/>
                <w:sz w:val="22"/>
                <w:lang w:eastAsia="en-US"/>
              </w:rPr>
            </w:pPr>
          </w:p>
        </w:tc>
      </w:tr>
      <w:tr w:rsidR="00470536" w:rsidRPr="00355C8F" w14:paraId="4A9A2C54" w14:textId="77777777">
        <w:tc>
          <w:tcPr>
            <w:tcW w:w="5523" w:type="dxa"/>
            <w:shd w:val="clear" w:color="auto" w:fill="auto"/>
          </w:tcPr>
          <w:p w14:paraId="7A0BA15B" w14:textId="77777777" w:rsidR="00971CC1" w:rsidRDefault="00971CC1">
            <w:pPr>
              <w:rPr>
                <w:rFonts w:ascii="Calibri" w:hAnsi="Calibri"/>
                <w:sz w:val="22"/>
                <w:lang w:eastAsia="en-US"/>
              </w:rPr>
            </w:pPr>
            <w:r>
              <w:rPr>
                <w:rFonts w:ascii="Calibri" w:hAnsi="Calibri"/>
                <w:sz w:val="22"/>
                <w:lang w:eastAsia="en-US"/>
              </w:rPr>
              <w:t>Reviewing the orientation processes for new families and children to ensure the objectives of this policy are met</w:t>
            </w:r>
          </w:p>
        </w:tc>
        <w:tc>
          <w:tcPr>
            <w:tcW w:w="709" w:type="dxa"/>
            <w:shd w:val="clear" w:color="auto" w:fill="FBFDE9"/>
            <w:vAlign w:val="center"/>
          </w:tcPr>
          <w:p w14:paraId="2B3A1AF1"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6F286531"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7BBEFA3D"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6892F6A9"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690D9F03" w14:textId="77777777" w:rsidR="00971CC1" w:rsidRDefault="00971CC1">
            <w:pPr>
              <w:jc w:val="center"/>
              <w:rPr>
                <w:rFonts w:ascii="Calibri" w:hAnsi="Calibri"/>
                <w:sz w:val="22"/>
                <w:lang w:eastAsia="en-US"/>
              </w:rPr>
            </w:pPr>
          </w:p>
        </w:tc>
      </w:tr>
      <w:tr w:rsidR="00470536" w:rsidRPr="00355C8F" w14:paraId="3BFF3FFE" w14:textId="77777777">
        <w:tc>
          <w:tcPr>
            <w:tcW w:w="5523" w:type="dxa"/>
            <w:shd w:val="clear" w:color="auto" w:fill="auto"/>
          </w:tcPr>
          <w:p w14:paraId="17A35E1F" w14:textId="77777777" w:rsidR="00971CC1" w:rsidRDefault="00971CC1">
            <w:pPr>
              <w:rPr>
                <w:rFonts w:ascii="Calibri" w:hAnsi="Calibri"/>
                <w:sz w:val="22"/>
                <w:lang w:eastAsia="en-US"/>
              </w:rPr>
            </w:pPr>
            <w:r>
              <w:rPr>
                <w:rFonts w:ascii="Calibri" w:hAnsi="Calibri"/>
                <w:sz w:val="22"/>
                <w:lang w:eastAsia="en-US"/>
              </w:rPr>
              <w:t xml:space="preserve">Ensuring that parents/guardians of a child attending the service can enter the service premises at any time whilst the child is being educated and cared for </w:t>
            </w:r>
            <w:r>
              <w:rPr>
                <w:rStyle w:val="RegulationLawChar"/>
                <w:sz w:val="22"/>
              </w:rPr>
              <w:t>(Regulation 157)</w:t>
            </w:r>
            <w:r>
              <w:rPr>
                <w:rFonts w:ascii="Calibri" w:hAnsi="Calibri"/>
                <w:sz w:val="22"/>
                <w:lang w:eastAsia="en-US"/>
              </w:rPr>
              <w:t xml:space="preserve">, except where this may pose a risk to the safety of children or staff, or conflict with any duty of the approved provider, nominated supervisor, early childhood teachers or educators under the </w:t>
            </w:r>
            <w:r>
              <w:rPr>
                <w:rStyle w:val="RegulationLawChar"/>
                <w:sz w:val="22"/>
              </w:rPr>
              <w:t>National Law: Section 167</w:t>
            </w:r>
          </w:p>
        </w:tc>
        <w:tc>
          <w:tcPr>
            <w:tcW w:w="709" w:type="dxa"/>
            <w:shd w:val="clear" w:color="auto" w:fill="FBFDE9"/>
            <w:vAlign w:val="center"/>
          </w:tcPr>
          <w:p w14:paraId="715E894D"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52C63819"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ECF593"/>
            <w:vAlign w:val="center"/>
          </w:tcPr>
          <w:p w14:paraId="1962EAEE"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02DB69C2"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3674DAEB" w14:textId="77777777" w:rsidR="00971CC1" w:rsidRDefault="00971CC1">
            <w:pPr>
              <w:jc w:val="center"/>
              <w:rPr>
                <w:rFonts w:ascii="Calibri" w:hAnsi="Calibri"/>
                <w:sz w:val="22"/>
                <w:lang w:eastAsia="en-US"/>
              </w:rPr>
            </w:pPr>
            <w:r>
              <w:rPr>
                <w:rFonts w:ascii="Symbol" w:eastAsia="Symbol" w:hAnsi="Symbol" w:cs="Symbol"/>
                <w:sz w:val="22"/>
                <w:lang w:eastAsia="en-US"/>
              </w:rPr>
              <w:t></w:t>
            </w:r>
          </w:p>
        </w:tc>
      </w:tr>
      <w:tr w:rsidR="00470536" w:rsidRPr="00355C8F" w14:paraId="4ADEBE8F" w14:textId="77777777">
        <w:tc>
          <w:tcPr>
            <w:tcW w:w="5523" w:type="dxa"/>
            <w:shd w:val="clear" w:color="auto" w:fill="auto"/>
          </w:tcPr>
          <w:p w14:paraId="4A46BCDA" w14:textId="77777777" w:rsidR="00971CC1" w:rsidRDefault="00971CC1">
            <w:pPr>
              <w:rPr>
                <w:rStyle w:val="RefertoSourceDefinitionsAttachmentChar"/>
                <w:sz w:val="22"/>
              </w:rPr>
            </w:pPr>
            <w:r>
              <w:rPr>
                <w:rFonts w:ascii="Calibri" w:hAnsi="Calibri"/>
                <w:sz w:val="22"/>
                <w:szCs w:val="22"/>
                <w:lang w:eastAsia="en-US"/>
              </w:rPr>
              <w:t xml:space="preserve">Taking reasonable steps to contact non-attending families prior to the cancellation of their enrolment </w:t>
            </w:r>
            <w:r>
              <w:rPr>
                <w:rStyle w:val="RefertoSourceDefinitionsAttachmentChar"/>
                <w:sz w:val="22"/>
              </w:rPr>
              <w:t xml:space="preserve">(refer to </w:t>
            </w:r>
            <w:r>
              <w:rPr>
                <w:rStyle w:val="RefertoSourceDefinitionsAttachmentChar"/>
                <w:sz w:val="22"/>
              </w:rPr>
              <w:lastRenderedPageBreak/>
              <w:t>Attachment 5)</w:t>
            </w:r>
          </w:p>
        </w:tc>
        <w:tc>
          <w:tcPr>
            <w:tcW w:w="709" w:type="dxa"/>
            <w:shd w:val="clear" w:color="auto" w:fill="FBFDE9"/>
            <w:vAlign w:val="center"/>
          </w:tcPr>
          <w:p w14:paraId="16C7DF46" w14:textId="77777777" w:rsidR="00971CC1" w:rsidRDefault="00971CC1">
            <w:pPr>
              <w:jc w:val="center"/>
              <w:rPr>
                <w:rFonts w:ascii="Calibri" w:hAnsi="Calibri"/>
                <w:sz w:val="22"/>
                <w:lang w:eastAsia="en-US"/>
              </w:rPr>
            </w:pPr>
            <w:r>
              <w:rPr>
                <w:rFonts w:ascii="Symbol" w:eastAsia="Symbol" w:hAnsi="Symbol" w:cs="Symbol"/>
                <w:sz w:val="22"/>
                <w:lang w:eastAsia="en-US"/>
              </w:rPr>
              <w:lastRenderedPageBreak/>
              <w:t></w:t>
            </w:r>
          </w:p>
        </w:tc>
        <w:tc>
          <w:tcPr>
            <w:tcW w:w="709" w:type="dxa"/>
            <w:shd w:val="clear" w:color="auto" w:fill="F3F9BF"/>
            <w:vAlign w:val="center"/>
          </w:tcPr>
          <w:p w14:paraId="0CCD3F5F"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3904E92B"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0C71DF4E" w14:textId="77777777" w:rsidR="00971CC1" w:rsidRDefault="00971CC1">
            <w:pPr>
              <w:jc w:val="center"/>
              <w:rPr>
                <w:rFonts w:ascii="Calibri" w:hAnsi="Calibri"/>
                <w:sz w:val="22"/>
                <w:lang w:eastAsia="en-US"/>
              </w:rPr>
            </w:pPr>
          </w:p>
        </w:tc>
        <w:tc>
          <w:tcPr>
            <w:tcW w:w="709" w:type="dxa"/>
            <w:shd w:val="clear" w:color="auto" w:fill="DFEE4C"/>
            <w:vAlign w:val="center"/>
          </w:tcPr>
          <w:p w14:paraId="07906E29" w14:textId="77777777" w:rsidR="00971CC1" w:rsidRDefault="00971CC1">
            <w:pPr>
              <w:jc w:val="center"/>
              <w:rPr>
                <w:rFonts w:ascii="Calibri" w:hAnsi="Calibri"/>
                <w:sz w:val="22"/>
                <w:lang w:eastAsia="en-US"/>
              </w:rPr>
            </w:pPr>
          </w:p>
        </w:tc>
      </w:tr>
      <w:tr w:rsidR="00470536" w:rsidRPr="00355C8F" w14:paraId="487AE56C" w14:textId="77777777">
        <w:tc>
          <w:tcPr>
            <w:tcW w:w="5523" w:type="dxa"/>
            <w:shd w:val="clear" w:color="auto" w:fill="auto"/>
          </w:tcPr>
          <w:p w14:paraId="5E415F78" w14:textId="77777777" w:rsidR="00971CC1" w:rsidRDefault="00971CC1">
            <w:pPr>
              <w:rPr>
                <w:rFonts w:ascii="Calibri" w:hAnsi="Calibri"/>
                <w:sz w:val="22"/>
                <w:lang w:eastAsia="en-US"/>
              </w:rPr>
            </w:pPr>
            <w:r>
              <w:rPr>
                <w:rFonts w:ascii="Calibri" w:hAnsi="Calibri"/>
                <w:sz w:val="22"/>
                <w:lang w:eastAsia="en-US"/>
              </w:rPr>
              <w:t>Reviewing enrolment applications to identify children with additional needs (</w:t>
            </w:r>
            <w:r>
              <w:rPr>
                <w:rStyle w:val="RefertoSourceDefinitionsAttachmentChar"/>
                <w:sz w:val="22"/>
              </w:rPr>
              <w:t>refer to Definitions</w:t>
            </w:r>
            <w:r>
              <w:rPr>
                <w:rFonts w:ascii="Calibri" w:hAnsi="Calibri"/>
                <w:sz w:val="22"/>
                <w:lang w:eastAsia="en-US"/>
              </w:rPr>
              <w:t xml:space="preserve"> and the </w:t>
            </w:r>
            <w:r>
              <w:rPr>
                <w:rStyle w:val="PolicyNameChar"/>
                <w:sz w:val="22"/>
              </w:rPr>
              <w:t>Inclusion and Equity Policy</w:t>
            </w:r>
            <w:r>
              <w:rPr>
                <w:rFonts w:ascii="Calibri" w:hAnsi="Calibri"/>
                <w:sz w:val="22"/>
                <w:lang w:eastAsia="en-US"/>
              </w:rPr>
              <w:t>)</w:t>
            </w:r>
          </w:p>
        </w:tc>
        <w:tc>
          <w:tcPr>
            <w:tcW w:w="709" w:type="dxa"/>
            <w:shd w:val="clear" w:color="auto" w:fill="FBFDE9"/>
            <w:vAlign w:val="center"/>
          </w:tcPr>
          <w:p w14:paraId="0CF8718A"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F3F9BF"/>
            <w:vAlign w:val="center"/>
          </w:tcPr>
          <w:p w14:paraId="322860AC"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52118066"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0477A1B3" w14:textId="77777777" w:rsidR="00971CC1" w:rsidRDefault="00971CC1">
            <w:pPr>
              <w:jc w:val="center"/>
              <w:rPr>
                <w:rFonts w:ascii="Calibri" w:hAnsi="Calibri"/>
                <w:sz w:val="22"/>
                <w:lang w:eastAsia="en-US"/>
              </w:rPr>
            </w:pPr>
          </w:p>
        </w:tc>
        <w:tc>
          <w:tcPr>
            <w:tcW w:w="709" w:type="dxa"/>
            <w:shd w:val="clear" w:color="auto" w:fill="DFEE4C"/>
            <w:vAlign w:val="center"/>
          </w:tcPr>
          <w:p w14:paraId="7C82FEEE" w14:textId="77777777" w:rsidR="00971CC1" w:rsidRDefault="00971CC1">
            <w:pPr>
              <w:jc w:val="center"/>
              <w:rPr>
                <w:rFonts w:ascii="Calibri" w:hAnsi="Calibri"/>
                <w:sz w:val="22"/>
                <w:lang w:eastAsia="en-US"/>
              </w:rPr>
            </w:pPr>
          </w:p>
        </w:tc>
      </w:tr>
      <w:tr w:rsidR="00470536" w:rsidRPr="00355C8F" w14:paraId="576BDE2B" w14:textId="77777777">
        <w:tc>
          <w:tcPr>
            <w:tcW w:w="5523" w:type="dxa"/>
            <w:shd w:val="clear" w:color="auto" w:fill="auto"/>
          </w:tcPr>
          <w:p w14:paraId="2DC04EE8" w14:textId="77777777" w:rsidR="00971CC1" w:rsidRDefault="00971CC1">
            <w:pPr>
              <w:rPr>
                <w:rFonts w:ascii="Calibri" w:hAnsi="Calibri"/>
                <w:sz w:val="22"/>
                <w:lang w:eastAsia="en-US"/>
              </w:rPr>
            </w:pPr>
            <w:r>
              <w:rPr>
                <w:rFonts w:ascii="Calibri" w:hAnsi="Calibri"/>
                <w:sz w:val="22"/>
                <w:lang w:eastAsia="en-US"/>
              </w:rPr>
              <w:t>Encouraging parents/guardians to:</w:t>
            </w:r>
          </w:p>
          <w:p w14:paraId="459FD89F" w14:textId="77777777" w:rsidR="00971CC1" w:rsidRPr="00923199" w:rsidRDefault="00971CC1" w:rsidP="00C67351">
            <w:pPr>
              <w:pStyle w:val="TableAttachmentTextBullet1"/>
            </w:pPr>
            <w:r w:rsidRPr="00923199">
              <w:t>stay with their child as long as required during the settling in period, keeping in mind the best interest of the child</w:t>
            </w:r>
          </w:p>
          <w:p w14:paraId="20462A66" w14:textId="77777777" w:rsidR="00971CC1" w:rsidRPr="00355C8F" w:rsidRDefault="00971CC1" w:rsidP="00C67351">
            <w:pPr>
              <w:pStyle w:val="TableAttachmentTextBullet1"/>
            </w:pPr>
            <w:proofErr w:type="gramStart"/>
            <w:r w:rsidRPr="00923199">
              <w:t>make contact with</w:t>
            </w:r>
            <w:proofErr w:type="gramEnd"/>
            <w:r w:rsidRPr="00923199">
              <w:t xml:space="preserve"> educators at the service, when required</w:t>
            </w:r>
          </w:p>
        </w:tc>
        <w:tc>
          <w:tcPr>
            <w:tcW w:w="709" w:type="dxa"/>
            <w:shd w:val="clear" w:color="auto" w:fill="FBFDE9"/>
            <w:vAlign w:val="center"/>
          </w:tcPr>
          <w:p w14:paraId="3ED54E57"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F3F9BF"/>
            <w:vAlign w:val="center"/>
          </w:tcPr>
          <w:p w14:paraId="182B3DCB"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4DEE5496"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4B2FCF0A"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04269697" w14:textId="77777777" w:rsidR="00971CC1" w:rsidRDefault="00971CC1">
            <w:pPr>
              <w:jc w:val="center"/>
              <w:rPr>
                <w:rFonts w:ascii="Calibri" w:hAnsi="Calibri"/>
                <w:sz w:val="22"/>
                <w:lang w:eastAsia="en-US"/>
              </w:rPr>
            </w:pPr>
          </w:p>
        </w:tc>
      </w:tr>
      <w:tr w:rsidR="00470536" w:rsidRPr="00355C8F" w14:paraId="66DD633A" w14:textId="77777777">
        <w:tc>
          <w:tcPr>
            <w:tcW w:w="5523" w:type="dxa"/>
            <w:shd w:val="clear" w:color="auto" w:fill="auto"/>
          </w:tcPr>
          <w:p w14:paraId="6037041E" w14:textId="77777777" w:rsidR="00971CC1" w:rsidRDefault="00971CC1">
            <w:pPr>
              <w:rPr>
                <w:rFonts w:ascii="Calibri" w:hAnsi="Calibri"/>
                <w:sz w:val="22"/>
                <w:lang w:eastAsia="en-US"/>
              </w:rPr>
            </w:pPr>
            <w:r>
              <w:rPr>
                <w:rFonts w:ascii="Calibri" w:hAnsi="Calibri"/>
                <w:sz w:val="22"/>
                <w:lang w:eastAsia="en-US"/>
              </w:rPr>
              <w:t>Assisting parents/guardians to develop and maintain a routine for saying goodbye to their child</w:t>
            </w:r>
          </w:p>
        </w:tc>
        <w:tc>
          <w:tcPr>
            <w:tcW w:w="709" w:type="dxa"/>
            <w:shd w:val="clear" w:color="auto" w:fill="FBFDE9"/>
            <w:vAlign w:val="center"/>
          </w:tcPr>
          <w:p w14:paraId="39A5CD56"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F3F9BF"/>
            <w:vAlign w:val="center"/>
          </w:tcPr>
          <w:p w14:paraId="28C33F4D"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65602564"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348764EA"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49373AF3" w14:textId="77777777" w:rsidR="00971CC1" w:rsidRDefault="00971CC1">
            <w:pPr>
              <w:jc w:val="center"/>
              <w:rPr>
                <w:rFonts w:ascii="Calibri" w:hAnsi="Calibri"/>
                <w:sz w:val="22"/>
                <w:lang w:eastAsia="en-US"/>
              </w:rPr>
            </w:pPr>
          </w:p>
        </w:tc>
      </w:tr>
      <w:tr w:rsidR="00470536" w:rsidRPr="00355C8F" w14:paraId="4462B569" w14:textId="77777777">
        <w:tc>
          <w:tcPr>
            <w:tcW w:w="5523" w:type="dxa"/>
            <w:shd w:val="clear" w:color="auto" w:fill="auto"/>
          </w:tcPr>
          <w:p w14:paraId="563497F0" w14:textId="77777777" w:rsidR="00971CC1" w:rsidRDefault="00971CC1">
            <w:pPr>
              <w:rPr>
                <w:rFonts w:ascii="Calibri" w:hAnsi="Calibri"/>
                <w:sz w:val="22"/>
                <w:lang w:eastAsia="en-US"/>
              </w:rPr>
            </w:pPr>
            <w:r>
              <w:rPr>
                <w:rFonts w:ascii="Calibri" w:hAnsi="Calibri"/>
                <w:sz w:val="22"/>
                <w:lang w:eastAsia="en-US"/>
              </w:rPr>
              <w:t xml:space="preserve">Sharing information with parents/guardians concerning their child’s progress </w:t>
            </w:r>
            <w:proofErr w:type="gramStart"/>
            <w:r>
              <w:rPr>
                <w:rFonts w:ascii="Calibri" w:hAnsi="Calibri"/>
                <w:sz w:val="22"/>
                <w:lang w:eastAsia="en-US"/>
              </w:rPr>
              <w:t>with regard to</w:t>
            </w:r>
            <w:proofErr w:type="gramEnd"/>
            <w:r>
              <w:rPr>
                <w:rFonts w:ascii="Calibri" w:hAnsi="Calibri"/>
                <w:sz w:val="22"/>
                <w:lang w:eastAsia="en-US"/>
              </w:rPr>
              <w:t xml:space="preserve"> settling into the service</w:t>
            </w:r>
          </w:p>
        </w:tc>
        <w:tc>
          <w:tcPr>
            <w:tcW w:w="709" w:type="dxa"/>
            <w:shd w:val="clear" w:color="auto" w:fill="FBFDE9"/>
            <w:vAlign w:val="center"/>
          </w:tcPr>
          <w:p w14:paraId="3AB5B34C"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F3F9BF"/>
            <w:vAlign w:val="center"/>
          </w:tcPr>
          <w:p w14:paraId="67AC2DAB"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5360E8C3"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47CE7368"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562E2C34" w14:textId="77777777" w:rsidR="00971CC1" w:rsidRDefault="00971CC1">
            <w:pPr>
              <w:jc w:val="center"/>
              <w:rPr>
                <w:rFonts w:ascii="Calibri" w:hAnsi="Calibri"/>
                <w:sz w:val="22"/>
                <w:lang w:eastAsia="en-US"/>
              </w:rPr>
            </w:pPr>
          </w:p>
        </w:tc>
      </w:tr>
      <w:tr w:rsidR="00470536" w:rsidRPr="00355C8F" w14:paraId="23078086" w14:textId="77777777">
        <w:tc>
          <w:tcPr>
            <w:tcW w:w="5523" w:type="dxa"/>
            <w:shd w:val="clear" w:color="auto" w:fill="auto"/>
          </w:tcPr>
          <w:p w14:paraId="19D653EA" w14:textId="77777777" w:rsidR="00971CC1" w:rsidRDefault="00971CC1">
            <w:pPr>
              <w:rPr>
                <w:rFonts w:ascii="Calibri" w:hAnsi="Calibri"/>
                <w:sz w:val="22"/>
                <w:lang w:eastAsia="en-US"/>
              </w:rPr>
            </w:pPr>
            <w:r>
              <w:rPr>
                <w:rFonts w:ascii="Calibri" w:hAnsi="Calibri"/>
                <w:sz w:val="22"/>
                <w:lang w:eastAsia="en-US"/>
              </w:rPr>
              <w:t>Discussing support services for children with parents/guardians, where required such as Pre School Field Officer, Early Intervention Programs, and Maternal Health Services</w:t>
            </w:r>
          </w:p>
        </w:tc>
        <w:tc>
          <w:tcPr>
            <w:tcW w:w="709" w:type="dxa"/>
            <w:shd w:val="clear" w:color="auto" w:fill="FBFDE9"/>
            <w:vAlign w:val="center"/>
          </w:tcPr>
          <w:p w14:paraId="4E5DF885"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F3F9BF"/>
            <w:vAlign w:val="center"/>
          </w:tcPr>
          <w:p w14:paraId="0613EF38"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45CCF635"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630E384D"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3392D523" w14:textId="77777777" w:rsidR="00971CC1" w:rsidRDefault="00971CC1">
            <w:pPr>
              <w:jc w:val="center"/>
              <w:rPr>
                <w:rFonts w:ascii="Calibri" w:hAnsi="Calibri"/>
                <w:sz w:val="22"/>
                <w:lang w:eastAsia="en-US"/>
              </w:rPr>
            </w:pPr>
          </w:p>
        </w:tc>
      </w:tr>
      <w:tr w:rsidR="00470536" w:rsidRPr="00355C8F" w14:paraId="055F542A" w14:textId="77777777">
        <w:tc>
          <w:tcPr>
            <w:tcW w:w="5523" w:type="dxa"/>
            <w:shd w:val="clear" w:color="auto" w:fill="auto"/>
          </w:tcPr>
          <w:p w14:paraId="71DA623A" w14:textId="77777777" w:rsidR="00971CC1" w:rsidRDefault="00971CC1">
            <w:pPr>
              <w:rPr>
                <w:rFonts w:ascii="Calibri" w:hAnsi="Calibri"/>
                <w:sz w:val="22"/>
                <w:lang w:eastAsia="en-US"/>
              </w:rPr>
            </w:pPr>
            <w:r>
              <w:rPr>
                <w:rFonts w:ascii="Calibri" w:hAnsi="Calibri"/>
                <w:sz w:val="22"/>
                <w:lang w:eastAsia="en-US"/>
              </w:rPr>
              <w:t>Developing strategies to assist new families to:</w:t>
            </w:r>
          </w:p>
          <w:p w14:paraId="61F74B32" w14:textId="77777777" w:rsidR="00971CC1" w:rsidRPr="00355C8F" w:rsidRDefault="00971CC1" w:rsidP="00C67351">
            <w:pPr>
              <w:pStyle w:val="TableAttachmentTextBullet1"/>
            </w:pPr>
            <w:r w:rsidRPr="00355C8F">
              <w:t>feel welcomed into the service</w:t>
            </w:r>
            <w:r>
              <w:t xml:space="preserve"> </w:t>
            </w:r>
            <w:r w:rsidRPr="00355C8F">
              <w:t>become familiar with service policies and procedures</w:t>
            </w:r>
          </w:p>
          <w:p w14:paraId="670CAE61" w14:textId="77777777" w:rsidR="00971CC1" w:rsidRPr="00355C8F" w:rsidRDefault="00971CC1" w:rsidP="00C67351">
            <w:pPr>
              <w:pStyle w:val="TableAttachmentTextBullet1"/>
            </w:pPr>
            <w:r w:rsidRPr="00355C8F">
              <w:t>share information about their family beliefs, values and culture</w:t>
            </w:r>
            <w:r>
              <w:t xml:space="preserve"> and feel culturally safe</w:t>
            </w:r>
          </w:p>
          <w:p w14:paraId="6C8AAAAF" w14:textId="77777777" w:rsidR="00971CC1" w:rsidRDefault="00971CC1" w:rsidP="00C67351">
            <w:pPr>
              <w:pStyle w:val="TableAttachmentTextBullet1"/>
            </w:pPr>
            <w:r w:rsidRPr="00355C8F">
              <w:t>share their understanding of their child’s strengths, interests, abilities and needs</w:t>
            </w:r>
          </w:p>
          <w:p w14:paraId="1EC2E78C" w14:textId="77777777" w:rsidR="00971CC1" w:rsidRPr="00355C8F" w:rsidRDefault="00971CC1" w:rsidP="00C67351">
            <w:pPr>
              <w:pStyle w:val="TableAttachmentTextBullet1"/>
            </w:pPr>
            <w:r>
              <w:t>v</w:t>
            </w:r>
            <w:r w:rsidRPr="001B2708">
              <w:t>alue the voice of the child, ensuring they have opportunity to articulate their individual interests and needs</w:t>
            </w:r>
          </w:p>
          <w:p w14:paraId="3639B5F5" w14:textId="77777777" w:rsidR="00971CC1" w:rsidRPr="00355C8F" w:rsidRDefault="00971CC1" w:rsidP="00C67351">
            <w:pPr>
              <w:pStyle w:val="TableAttachmentTextBullet1"/>
            </w:pPr>
            <w:r w:rsidRPr="00355C8F">
              <w:t>discuss the values and expectations they hold in relation to their child’s learning</w:t>
            </w:r>
          </w:p>
          <w:p w14:paraId="5F065883" w14:textId="77777777" w:rsidR="00971CC1" w:rsidRPr="00355C8F" w:rsidRDefault="00971CC1" w:rsidP="00C67351">
            <w:pPr>
              <w:pStyle w:val="TableAttachmentTextBullet1"/>
            </w:pPr>
            <w:r w:rsidRPr="00355C8F">
              <w:t>providing comfort and reassurance to children who are showing signs of distress when separating</w:t>
            </w:r>
          </w:p>
        </w:tc>
        <w:tc>
          <w:tcPr>
            <w:tcW w:w="709" w:type="dxa"/>
            <w:shd w:val="clear" w:color="auto" w:fill="FBFDE9"/>
            <w:vAlign w:val="center"/>
          </w:tcPr>
          <w:p w14:paraId="117E71A2"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F3F9BF"/>
            <w:vAlign w:val="center"/>
          </w:tcPr>
          <w:p w14:paraId="3ADA17BD"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ECF593"/>
            <w:vAlign w:val="center"/>
          </w:tcPr>
          <w:p w14:paraId="5BCD76DD"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8" w:type="dxa"/>
            <w:shd w:val="clear" w:color="auto" w:fill="E6F272"/>
            <w:vAlign w:val="center"/>
          </w:tcPr>
          <w:p w14:paraId="7455E7E1"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1EAD9CA6" w14:textId="77777777" w:rsidR="00971CC1" w:rsidRDefault="00971CC1">
            <w:pPr>
              <w:jc w:val="center"/>
              <w:rPr>
                <w:rFonts w:ascii="Calibri" w:hAnsi="Calibri"/>
                <w:sz w:val="22"/>
                <w:lang w:eastAsia="en-US"/>
              </w:rPr>
            </w:pPr>
          </w:p>
        </w:tc>
      </w:tr>
      <w:tr w:rsidR="00470536" w:rsidRPr="00355C8F" w14:paraId="5C1C9BA3" w14:textId="77777777">
        <w:tc>
          <w:tcPr>
            <w:tcW w:w="5523" w:type="dxa"/>
            <w:shd w:val="clear" w:color="auto" w:fill="auto"/>
          </w:tcPr>
          <w:p w14:paraId="352C8A27" w14:textId="77777777" w:rsidR="00971CC1" w:rsidRDefault="00971CC1">
            <w:pPr>
              <w:rPr>
                <w:rFonts w:ascii="Calibri" w:hAnsi="Calibri"/>
                <w:sz w:val="22"/>
                <w:lang w:eastAsia="en-US"/>
              </w:rPr>
            </w:pPr>
            <w:r>
              <w:rPr>
                <w:rFonts w:ascii="Calibri" w:hAnsi="Calibri"/>
                <w:sz w:val="22"/>
                <w:lang w:eastAsia="en-US"/>
              </w:rPr>
              <w:t xml:space="preserve">Reading and complying with this </w:t>
            </w:r>
            <w:r>
              <w:rPr>
                <w:rStyle w:val="PolicyNameChar"/>
                <w:sz w:val="22"/>
              </w:rPr>
              <w:t>Enrolment and Orientation Policy</w:t>
            </w:r>
          </w:p>
        </w:tc>
        <w:tc>
          <w:tcPr>
            <w:tcW w:w="709" w:type="dxa"/>
            <w:shd w:val="clear" w:color="auto" w:fill="FBFDE9"/>
            <w:vAlign w:val="center"/>
          </w:tcPr>
          <w:p w14:paraId="08BCCB2B"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F3F9BF"/>
            <w:vAlign w:val="center"/>
          </w:tcPr>
          <w:p w14:paraId="4DCAF1A9" w14:textId="77777777" w:rsidR="00971CC1" w:rsidRDefault="00971CC1">
            <w:pPr>
              <w:jc w:val="center"/>
              <w:rPr>
                <w:rFonts w:ascii="Calibri" w:hAnsi="Calibri"/>
                <w:b/>
                <w:sz w:val="22"/>
                <w:lang w:eastAsia="en-US"/>
              </w:rPr>
            </w:pPr>
            <w:r>
              <w:rPr>
                <w:rFonts w:ascii="Abadi" w:hAnsi="Abadi"/>
                <w:b/>
                <w:sz w:val="22"/>
                <w:lang w:eastAsia="en-US"/>
              </w:rPr>
              <w:t>R</w:t>
            </w:r>
          </w:p>
        </w:tc>
        <w:tc>
          <w:tcPr>
            <w:tcW w:w="709" w:type="dxa"/>
            <w:shd w:val="clear" w:color="auto" w:fill="ECF593"/>
            <w:vAlign w:val="center"/>
          </w:tcPr>
          <w:p w14:paraId="7DA5AD58" w14:textId="77777777" w:rsidR="00971CC1" w:rsidRDefault="00971CC1">
            <w:pPr>
              <w:jc w:val="center"/>
              <w:rPr>
                <w:rFonts w:ascii="Calibri" w:hAnsi="Calibri"/>
                <w:b/>
                <w:sz w:val="22"/>
                <w:lang w:eastAsia="en-US"/>
              </w:rPr>
            </w:pPr>
            <w:r>
              <w:rPr>
                <w:rFonts w:ascii="Abadi" w:hAnsi="Abadi"/>
                <w:b/>
                <w:sz w:val="22"/>
                <w:lang w:eastAsia="en-US"/>
              </w:rPr>
              <w:t>R</w:t>
            </w:r>
          </w:p>
        </w:tc>
        <w:tc>
          <w:tcPr>
            <w:tcW w:w="708" w:type="dxa"/>
            <w:shd w:val="clear" w:color="auto" w:fill="E6F272"/>
            <w:vAlign w:val="center"/>
          </w:tcPr>
          <w:p w14:paraId="57F7F7B6" w14:textId="77777777" w:rsidR="00971CC1" w:rsidRDefault="00971CC1">
            <w:pPr>
              <w:jc w:val="center"/>
              <w:rPr>
                <w:rFonts w:ascii="Calibri" w:hAnsi="Calibri"/>
                <w:b/>
                <w:sz w:val="22"/>
                <w:lang w:eastAsia="en-US"/>
              </w:rPr>
            </w:pPr>
            <w:r>
              <w:rPr>
                <w:rFonts w:ascii="Symbol" w:eastAsia="Symbol" w:hAnsi="Symbol" w:cs="Symbol"/>
                <w:b/>
                <w:sz w:val="22"/>
                <w:lang w:eastAsia="en-US"/>
              </w:rPr>
              <w:t></w:t>
            </w:r>
          </w:p>
        </w:tc>
        <w:tc>
          <w:tcPr>
            <w:tcW w:w="709" w:type="dxa"/>
            <w:shd w:val="clear" w:color="auto" w:fill="DFEE4C"/>
            <w:vAlign w:val="center"/>
          </w:tcPr>
          <w:p w14:paraId="5EE6ECF0" w14:textId="77777777" w:rsidR="00971CC1" w:rsidRDefault="00971CC1">
            <w:pPr>
              <w:jc w:val="center"/>
              <w:rPr>
                <w:rFonts w:ascii="Calibri" w:hAnsi="Calibri"/>
                <w:sz w:val="22"/>
                <w:lang w:eastAsia="en-US"/>
              </w:rPr>
            </w:pPr>
            <w:r>
              <w:rPr>
                <w:rFonts w:ascii="Symbol" w:eastAsia="Symbol" w:hAnsi="Symbol" w:cs="Symbol"/>
                <w:sz w:val="22"/>
                <w:lang w:eastAsia="en-US"/>
              </w:rPr>
              <w:t></w:t>
            </w:r>
          </w:p>
        </w:tc>
      </w:tr>
      <w:tr w:rsidR="00470536" w:rsidRPr="00355C8F" w14:paraId="073D9FFD" w14:textId="77777777">
        <w:tc>
          <w:tcPr>
            <w:tcW w:w="5523" w:type="dxa"/>
            <w:shd w:val="clear" w:color="auto" w:fill="auto"/>
          </w:tcPr>
          <w:p w14:paraId="508B9DFF" w14:textId="52AFB586" w:rsidR="00971CC1" w:rsidRDefault="00971CC1">
            <w:pPr>
              <w:rPr>
                <w:rFonts w:ascii="Calibri" w:hAnsi="Calibri"/>
                <w:sz w:val="22"/>
                <w:lang w:eastAsia="en-US"/>
              </w:rPr>
            </w:pPr>
            <w:r>
              <w:rPr>
                <w:rFonts w:ascii="Calibri" w:hAnsi="Calibri"/>
                <w:sz w:val="22"/>
                <w:lang w:eastAsia="en-US"/>
              </w:rPr>
              <w:t xml:space="preserve">Updating information by notifying the service of any changes as they occur, for example obtaining or the cancellation of a Health Care </w:t>
            </w:r>
            <w:r w:rsidR="000B0295">
              <w:rPr>
                <w:rFonts w:ascii="Calibri" w:hAnsi="Calibri"/>
                <w:sz w:val="22"/>
                <w:lang w:eastAsia="en-US"/>
              </w:rPr>
              <w:t>Card,</w:t>
            </w:r>
            <w:r>
              <w:rPr>
                <w:rFonts w:ascii="Calibri" w:hAnsi="Calibri"/>
                <w:sz w:val="22"/>
                <w:lang w:eastAsia="en-US"/>
              </w:rPr>
              <w:t xml:space="preserve"> if the child or family becomes known to Child Protection</w:t>
            </w:r>
          </w:p>
        </w:tc>
        <w:tc>
          <w:tcPr>
            <w:tcW w:w="709" w:type="dxa"/>
            <w:shd w:val="clear" w:color="auto" w:fill="FBFDE9"/>
            <w:vAlign w:val="center"/>
          </w:tcPr>
          <w:p w14:paraId="17391B0D" w14:textId="77777777" w:rsidR="00971CC1" w:rsidRDefault="00971CC1">
            <w:pPr>
              <w:jc w:val="center"/>
              <w:rPr>
                <w:rFonts w:ascii="Calibri" w:hAnsi="Calibri"/>
                <w:sz w:val="22"/>
                <w:lang w:eastAsia="en-US"/>
              </w:rPr>
            </w:pPr>
          </w:p>
        </w:tc>
        <w:tc>
          <w:tcPr>
            <w:tcW w:w="709" w:type="dxa"/>
            <w:shd w:val="clear" w:color="auto" w:fill="F3F9BF"/>
            <w:vAlign w:val="center"/>
          </w:tcPr>
          <w:p w14:paraId="04CF8C48" w14:textId="77777777" w:rsidR="00971CC1" w:rsidRDefault="00971CC1">
            <w:pPr>
              <w:jc w:val="center"/>
              <w:rPr>
                <w:rFonts w:ascii="Calibri" w:hAnsi="Calibri"/>
                <w:sz w:val="22"/>
                <w:lang w:eastAsia="en-US"/>
              </w:rPr>
            </w:pPr>
          </w:p>
        </w:tc>
        <w:tc>
          <w:tcPr>
            <w:tcW w:w="709" w:type="dxa"/>
            <w:shd w:val="clear" w:color="auto" w:fill="ECF593"/>
            <w:vAlign w:val="center"/>
          </w:tcPr>
          <w:p w14:paraId="29454F5E" w14:textId="77777777" w:rsidR="00971CC1" w:rsidRDefault="00971CC1">
            <w:pPr>
              <w:jc w:val="center"/>
              <w:rPr>
                <w:rFonts w:ascii="Calibri" w:hAnsi="Calibri"/>
                <w:sz w:val="22"/>
                <w:lang w:eastAsia="en-US"/>
              </w:rPr>
            </w:pPr>
          </w:p>
        </w:tc>
        <w:tc>
          <w:tcPr>
            <w:tcW w:w="708" w:type="dxa"/>
            <w:shd w:val="clear" w:color="auto" w:fill="E6F272"/>
            <w:vAlign w:val="center"/>
          </w:tcPr>
          <w:p w14:paraId="63029F3D"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76A3DC0C" w14:textId="77777777" w:rsidR="00971CC1" w:rsidRDefault="00971CC1">
            <w:pPr>
              <w:jc w:val="center"/>
              <w:rPr>
                <w:rFonts w:ascii="Calibri" w:hAnsi="Calibri"/>
                <w:sz w:val="22"/>
                <w:lang w:eastAsia="en-US"/>
              </w:rPr>
            </w:pPr>
          </w:p>
        </w:tc>
      </w:tr>
      <w:tr w:rsidR="00470536" w:rsidRPr="00355C8F" w14:paraId="24F3F299" w14:textId="77777777">
        <w:tc>
          <w:tcPr>
            <w:tcW w:w="5523" w:type="dxa"/>
            <w:shd w:val="clear" w:color="auto" w:fill="auto"/>
          </w:tcPr>
          <w:p w14:paraId="622F687A" w14:textId="33F98082" w:rsidR="00971CC1" w:rsidRDefault="00971CC1">
            <w:pPr>
              <w:rPr>
                <w:rFonts w:ascii="Calibri" w:hAnsi="Calibri"/>
                <w:sz w:val="22"/>
                <w:lang w:eastAsia="en-US"/>
              </w:rPr>
            </w:pPr>
            <w:r>
              <w:rPr>
                <w:rFonts w:ascii="Calibri" w:hAnsi="Calibri"/>
                <w:sz w:val="22"/>
                <w:lang w:eastAsia="en-US"/>
              </w:rPr>
              <w:t>Notifying Yackandandah Kindergarten in writing if they wish to cancel their enrolment.</w:t>
            </w:r>
          </w:p>
        </w:tc>
        <w:tc>
          <w:tcPr>
            <w:tcW w:w="709" w:type="dxa"/>
            <w:shd w:val="clear" w:color="auto" w:fill="FBFDE9"/>
            <w:vAlign w:val="center"/>
          </w:tcPr>
          <w:p w14:paraId="4FC7F9AB" w14:textId="77777777" w:rsidR="00971CC1" w:rsidRDefault="00971CC1">
            <w:pPr>
              <w:jc w:val="center"/>
              <w:rPr>
                <w:rFonts w:ascii="Calibri" w:hAnsi="Calibri"/>
                <w:sz w:val="22"/>
                <w:lang w:eastAsia="en-US"/>
              </w:rPr>
            </w:pPr>
          </w:p>
        </w:tc>
        <w:tc>
          <w:tcPr>
            <w:tcW w:w="709" w:type="dxa"/>
            <w:shd w:val="clear" w:color="auto" w:fill="F3F9BF"/>
            <w:vAlign w:val="center"/>
          </w:tcPr>
          <w:p w14:paraId="45C1FDCC" w14:textId="77777777" w:rsidR="00971CC1" w:rsidRDefault="00971CC1">
            <w:pPr>
              <w:jc w:val="center"/>
              <w:rPr>
                <w:rFonts w:ascii="Calibri" w:hAnsi="Calibri"/>
                <w:sz w:val="22"/>
                <w:lang w:eastAsia="en-US"/>
              </w:rPr>
            </w:pPr>
          </w:p>
        </w:tc>
        <w:tc>
          <w:tcPr>
            <w:tcW w:w="709" w:type="dxa"/>
            <w:shd w:val="clear" w:color="auto" w:fill="ECF593"/>
            <w:vAlign w:val="center"/>
          </w:tcPr>
          <w:p w14:paraId="3E324B6F" w14:textId="77777777" w:rsidR="00971CC1" w:rsidRDefault="00971CC1">
            <w:pPr>
              <w:jc w:val="center"/>
              <w:rPr>
                <w:rFonts w:ascii="Calibri" w:hAnsi="Calibri"/>
                <w:sz w:val="22"/>
                <w:lang w:eastAsia="en-US"/>
              </w:rPr>
            </w:pPr>
          </w:p>
        </w:tc>
        <w:tc>
          <w:tcPr>
            <w:tcW w:w="708" w:type="dxa"/>
            <w:shd w:val="clear" w:color="auto" w:fill="E6F272"/>
            <w:vAlign w:val="center"/>
          </w:tcPr>
          <w:p w14:paraId="2A84B060" w14:textId="77777777" w:rsidR="00971CC1" w:rsidRDefault="00971CC1">
            <w:pPr>
              <w:jc w:val="center"/>
              <w:rPr>
                <w:rFonts w:ascii="Calibri" w:hAnsi="Calibri"/>
                <w:sz w:val="22"/>
                <w:lang w:eastAsia="en-US"/>
              </w:rPr>
            </w:pPr>
            <w:r>
              <w:rPr>
                <w:rFonts w:ascii="Symbol" w:eastAsia="Symbol" w:hAnsi="Symbol" w:cs="Symbol"/>
                <w:sz w:val="22"/>
                <w:lang w:eastAsia="en-US"/>
              </w:rPr>
              <w:t></w:t>
            </w:r>
          </w:p>
        </w:tc>
        <w:tc>
          <w:tcPr>
            <w:tcW w:w="709" w:type="dxa"/>
            <w:shd w:val="clear" w:color="auto" w:fill="DFEE4C"/>
            <w:vAlign w:val="center"/>
          </w:tcPr>
          <w:p w14:paraId="3F6F1E8E" w14:textId="77777777" w:rsidR="00971CC1" w:rsidRDefault="00971CC1">
            <w:pPr>
              <w:jc w:val="center"/>
              <w:rPr>
                <w:rFonts w:ascii="Calibri" w:hAnsi="Calibri"/>
                <w:sz w:val="22"/>
                <w:lang w:eastAsia="en-US"/>
              </w:rPr>
            </w:pPr>
          </w:p>
        </w:tc>
      </w:tr>
      <w:tr w:rsidR="00470536" w:rsidRPr="00355C8F" w14:paraId="5F524421" w14:textId="77777777">
        <w:tc>
          <w:tcPr>
            <w:tcW w:w="5523" w:type="dxa"/>
            <w:shd w:val="clear" w:color="auto" w:fill="auto"/>
          </w:tcPr>
          <w:p w14:paraId="3DAE9639" w14:textId="77777777" w:rsidR="00971CC1" w:rsidRDefault="00971CC1">
            <w:pPr>
              <w:rPr>
                <w:rFonts w:ascii="Calibri" w:hAnsi="Calibri"/>
                <w:sz w:val="22"/>
                <w:szCs w:val="22"/>
                <w:highlight w:val="yellow"/>
                <w:lang w:eastAsia="en-US"/>
              </w:rPr>
            </w:pPr>
            <w:r>
              <w:rPr>
                <w:rFonts w:ascii="Calibri" w:hAnsi="Calibri"/>
                <w:sz w:val="22"/>
                <w:szCs w:val="22"/>
                <w:lang w:eastAsia="en-US"/>
              </w:rPr>
              <w:t xml:space="preserve">Ensuring the service adheres to the DE Kindergarten Funding Guide </w:t>
            </w:r>
            <w:r>
              <w:rPr>
                <w:rStyle w:val="RefertoSourceDefinitionsAttachmentChar"/>
                <w:sz w:val="22"/>
              </w:rPr>
              <w:t>(refer to Sources)</w:t>
            </w:r>
            <w:r>
              <w:rPr>
                <w:rFonts w:ascii="Calibri" w:hAnsi="Calibri"/>
                <w:sz w:val="22"/>
                <w:szCs w:val="22"/>
                <w:lang w:eastAsia="en-US"/>
              </w:rPr>
              <w:t xml:space="preserve"> when the family withdraws enrolment, ensuring all necessary steps are taken prior to annual confirmation.</w:t>
            </w:r>
          </w:p>
        </w:tc>
        <w:tc>
          <w:tcPr>
            <w:tcW w:w="709" w:type="dxa"/>
            <w:shd w:val="clear" w:color="auto" w:fill="FBFDE9"/>
            <w:vAlign w:val="center"/>
          </w:tcPr>
          <w:p w14:paraId="6DC5DCD9" w14:textId="77777777" w:rsidR="00971CC1" w:rsidRDefault="00971CC1">
            <w:pPr>
              <w:jc w:val="center"/>
              <w:rPr>
                <w:rFonts w:ascii="Abadi" w:hAnsi="Abadi"/>
                <w:sz w:val="22"/>
                <w:szCs w:val="22"/>
                <w:lang w:eastAsia="en-US"/>
              </w:rPr>
            </w:pPr>
            <w:r>
              <w:rPr>
                <w:rFonts w:ascii="Abadi" w:hAnsi="Abadi"/>
                <w:sz w:val="22"/>
                <w:szCs w:val="22"/>
                <w:lang w:eastAsia="en-US"/>
              </w:rPr>
              <w:t>R</w:t>
            </w:r>
          </w:p>
        </w:tc>
        <w:tc>
          <w:tcPr>
            <w:tcW w:w="709" w:type="dxa"/>
            <w:shd w:val="clear" w:color="auto" w:fill="F3F9BF"/>
            <w:vAlign w:val="center"/>
          </w:tcPr>
          <w:p w14:paraId="5AB6705C" w14:textId="77777777" w:rsidR="00971CC1" w:rsidRDefault="00971CC1">
            <w:pPr>
              <w:jc w:val="center"/>
              <w:rPr>
                <w:rFonts w:ascii="Calibri" w:hAnsi="Calibri"/>
                <w:sz w:val="22"/>
                <w:lang w:eastAsia="en-US"/>
              </w:rPr>
            </w:pPr>
            <w:r>
              <w:rPr>
                <w:rFonts w:ascii="Symbol" w:eastAsia="Symbol" w:hAnsi="Symbol" w:cs="Symbol"/>
                <w:sz w:val="22"/>
                <w:lang w:eastAsia="en-US"/>
              </w:rPr>
              <w:t>Ö</w:t>
            </w:r>
          </w:p>
        </w:tc>
        <w:tc>
          <w:tcPr>
            <w:tcW w:w="709" w:type="dxa"/>
            <w:shd w:val="clear" w:color="auto" w:fill="ECF593"/>
            <w:vAlign w:val="center"/>
          </w:tcPr>
          <w:p w14:paraId="24015942" w14:textId="77777777" w:rsidR="00971CC1" w:rsidRDefault="00971CC1">
            <w:pPr>
              <w:jc w:val="center"/>
              <w:rPr>
                <w:rFonts w:ascii="Calibri" w:hAnsi="Calibri"/>
                <w:sz w:val="22"/>
                <w:lang w:eastAsia="en-US"/>
              </w:rPr>
            </w:pPr>
          </w:p>
        </w:tc>
        <w:tc>
          <w:tcPr>
            <w:tcW w:w="708" w:type="dxa"/>
            <w:shd w:val="clear" w:color="auto" w:fill="E6F272"/>
            <w:vAlign w:val="center"/>
          </w:tcPr>
          <w:p w14:paraId="62C9F8AA" w14:textId="77777777" w:rsidR="00971CC1" w:rsidRDefault="00971CC1">
            <w:pPr>
              <w:jc w:val="center"/>
              <w:rPr>
                <w:rFonts w:ascii="Symbol" w:eastAsia="Symbol" w:hAnsi="Symbol" w:cs="Symbol"/>
                <w:sz w:val="22"/>
                <w:lang w:eastAsia="en-US"/>
              </w:rPr>
            </w:pPr>
          </w:p>
        </w:tc>
        <w:tc>
          <w:tcPr>
            <w:tcW w:w="709" w:type="dxa"/>
            <w:shd w:val="clear" w:color="auto" w:fill="DFEE4C"/>
            <w:vAlign w:val="center"/>
          </w:tcPr>
          <w:p w14:paraId="79557ABB" w14:textId="77777777" w:rsidR="00971CC1" w:rsidRDefault="00971CC1">
            <w:pPr>
              <w:jc w:val="center"/>
              <w:rPr>
                <w:rFonts w:ascii="Calibri" w:hAnsi="Calibri"/>
                <w:sz w:val="22"/>
                <w:lang w:eastAsia="en-US"/>
              </w:rPr>
            </w:pPr>
          </w:p>
        </w:tc>
      </w:tr>
    </w:tbl>
    <w:p w14:paraId="720C8AEA" w14:textId="77777777" w:rsidR="00971CC1" w:rsidRDefault="00971CC1" w:rsidP="00971CC1"/>
    <w:p w14:paraId="663A268C" w14:textId="77777777" w:rsidR="00971CC1" w:rsidRDefault="00971CC1" w:rsidP="00971CC1">
      <w:pPr>
        <w:pStyle w:val="BODYTEXTELAA"/>
      </w:pPr>
    </w:p>
    <w:p w14:paraId="5FE5A64B" w14:textId="77777777" w:rsidR="00971CC1" w:rsidRDefault="00971CC1" w:rsidP="00971CC1">
      <w:pPr>
        <w:pStyle w:val="BODYTEXTELAA"/>
      </w:pPr>
    </w:p>
    <w:p w14:paraId="6CFE936A" w14:textId="77777777" w:rsidR="00D44DCA" w:rsidRDefault="00D44DCA" w:rsidP="002629AA">
      <w:pPr>
        <w:pStyle w:val="Procedures"/>
      </w:pPr>
    </w:p>
    <w:p w14:paraId="6D423A60" w14:textId="77777777" w:rsidR="00D44DCA" w:rsidRDefault="00D44DCA" w:rsidP="002629AA">
      <w:pPr>
        <w:pStyle w:val="Procedures"/>
      </w:pPr>
    </w:p>
    <w:p w14:paraId="75DA30CA" w14:textId="77777777" w:rsidR="00D44DCA" w:rsidRDefault="00D44DCA" w:rsidP="002629AA">
      <w:pPr>
        <w:pStyle w:val="Procedures"/>
      </w:pPr>
    </w:p>
    <w:p w14:paraId="265F072C" w14:textId="77777777" w:rsidR="00A53468" w:rsidRDefault="00A53468" w:rsidP="00D44DCA">
      <w:pPr>
        <w:pStyle w:val="Default"/>
        <w:rPr>
          <w:rFonts w:ascii="Calibri" w:hAnsi="Calibri" w:cs="Times New Roman"/>
          <w:b/>
          <w:color w:val="auto"/>
        </w:rPr>
      </w:pPr>
    </w:p>
    <w:p w14:paraId="5348F92A" w14:textId="77777777" w:rsidR="00A53468" w:rsidRDefault="00A53468" w:rsidP="00D44DCA">
      <w:pPr>
        <w:pStyle w:val="Default"/>
        <w:rPr>
          <w:rFonts w:ascii="Calibri" w:hAnsi="Calibri" w:cs="Times New Roman"/>
          <w:b/>
          <w:color w:val="auto"/>
        </w:rPr>
      </w:pPr>
    </w:p>
    <w:p w14:paraId="53502681" w14:textId="77777777" w:rsidR="00A53468" w:rsidRDefault="00A53468" w:rsidP="00D44DCA">
      <w:pPr>
        <w:pStyle w:val="Default"/>
        <w:rPr>
          <w:rFonts w:ascii="Calibri" w:hAnsi="Calibri" w:cs="Times New Roman"/>
          <w:b/>
          <w:color w:val="auto"/>
        </w:rPr>
      </w:pPr>
    </w:p>
    <w:p w14:paraId="2D40B036" w14:textId="77777777" w:rsidR="00A53468" w:rsidRDefault="00A53468" w:rsidP="00D44DCA">
      <w:pPr>
        <w:pStyle w:val="Default"/>
        <w:rPr>
          <w:rFonts w:ascii="Calibri" w:hAnsi="Calibri" w:cs="Times New Roman"/>
          <w:b/>
          <w:color w:val="auto"/>
        </w:rPr>
      </w:pPr>
    </w:p>
    <w:p w14:paraId="3C8DCB51" w14:textId="77777777" w:rsidR="0093002B" w:rsidRDefault="0093002B" w:rsidP="00D44DCA">
      <w:pPr>
        <w:pStyle w:val="Default"/>
        <w:rPr>
          <w:rFonts w:ascii="Calibri" w:hAnsi="Calibri" w:cs="Times New Roman"/>
          <w:b/>
          <w:color w:val="auto"/>
        </w:rPr>
      </w:pPr>
    </w:p>
    <w:p w14:paraId="586508F1" w14:textId="77777777" w:rsidR="0093002B" w:rsidRDefault="0093002B" w:rsidP="00D44DCA">
      <w:pPr>
        <w:pStyle w:val="Default"/>
        <w:rPr>
          <w:rFonts w:ascii="Calibri" w:hAnsi="Calibri" w:cs="Times New Roman"/>
          <w:b/>
          <w:color w:val="auto"/>
        </w:rPr>
      </w:pPr>
    </w:p>
    <w:p w14:paraId="39883172" w14:textId="77777777" w:rsidR="0093002B" w:rsidRDefault="0093002B" w:rsidP="00D44DCA">
      <w:pPr>
        <w:pStyle w:val="Default"/>
        <w:rPr>
          <w:rFonts w:ascii="Calibri" w:hAnsi="Calibri" w:cs="Times New Roman"/>
          <w:b/>
          <w:color w:val="auto"/>
        </w:rPr>
      </w:pPr>
    </w:p>
    <w:p w14:paraId="2C442A08" w14:textId="77777777" w:rsidR="0093002B" w:rsidRDefault="0093002B" w:rsidP="00D44DCA">
      <w:pPr>
        <w:pStyle w:val="Default"/>
        <w:rPr>
          <w:rFonts w:ascii="Calibri" w:hAnsi="Calibri" w:cs="Times New Roman"/>
          <w:b/>
          <w:color w:val="auto"/>
        </w:rPr>
      </w:pPr>
    </w:p>
    <w:p w14:paraId="6B2BF9C1" w14:textId="77777777" w:rsidR="0093002B" w:rsidRDefault="0093002B" w:rsidP="00D44DCA">
      <w:pPr>
        <w:pStyle w:val="Default"/>
        <w:rPr>
          <w:rFonts w:ascii="Calibri" w:hAnsi="Calibri" w:cs="Times New Roman"/>
          <w:b/>
          <w:color w:val="auto"/>
        </w:rPr>
      </w:pPr>
    </w:p>
    <w:p w14:paraId="10872DED" w14:textId="77777777" w:rsidR="0093002B" w:rsidRDefault="0093002B" w:rsidP="00D44DCA">
      <w:pPr>
        <w:pStyle w:val="Default"/>
        <w:rPr>
          <w:rFonts w:ascii="Calibri" w:hAnsi="Calibri" w:cs="Times New Roman"/>
          <w:b/>
          <w:color w:val="auto"/>
        </w:rPr>
      </w:pPr>
    </w:p>
    <w:p w14:paraId="7C041664" w14:textId="77777777" w:rsidR="0093002B" w:rsidRDefault="0093002B" w:rsidP="00D44DCA">
      <w:pPr>
        <w:pStyle w:val="Default"/>
        <w:rPr>
          <w:rFonts w:ascii="Calibri" w:hAnsi="Calibri" w:cs="Times New Roman"/>
          <w:b/>
          <w:color w:val="auto"/>
        </w:rPr>
      </w:pPr>
    </w:p>
    <w:p w14:paraId="6974A1BC" w14:textId="77777777" w:rsidR="0093002B" w:rsidRDefault="0093002B" w:rsidP="00D44DCA">
      <w:pPr>
        <w:pStyle w:val="Default"/>
        <w:rPr>
          <w:rFonts w:ascii="Calibri" w:hAnsi="Calibri" w:cs="Times New Roman"/>
          <w:b/>
          <w:color w:val="auto"/>
        </w:rPr>
      </w:pPr>
    </w:p>
    <w:p w14:paraId="18E4A984" w14:textId="77777777" w:rsidR="0093002B" w:rsidRDefault="0093002B" w:rsidP="00D44DCA">
      <w:pPr>
        <w:pStyle w:val="Default"/>
        <w:rPr>
          <w:rFonts w:ascii="Calibri" w:hAnsi="Calibri" w:cs="Times New Roman"/>
          <w:b/>
          <w:color w:val="auto"/>
        </w:rPr>
      </w:pPr>
    </w:p>
    <w:p w14:paraId="3C798220" w14:textId="77777777" w:rsidR="0093002B" w:rsidRDefault="0093002B" w:rsidP="00D44DCA">
      <w:pPr>
        <w:pStyle w:val="Default"/>
        <w:rPr>
          <w:rFonts w:ascii="Calibri" w:hAnsi="Calibri" w:cs="Times New Roman"/>
          <w:b/>
          <w:color w:val="auto"/>
        </w:rPr>
      </w:pPr>
    </w:p>
    <w:p w14:paraId="3A1C6FCC" w14:textId="77777777" w:rsidR="0093002B" w:rsidRDefault="0093002B" w:rsidP="00D44DCA">
      <w:pPr>
        <w:pStyle w:val="Default"/>
        <w:rPr>
          <w:rFonts w:ascii="Calibri" w:hAnsi="Calibri" w:cs="Times New Roman"/>
          <w:b/>
          <w:color w:val="auto"/>
        </w:rPr>
      </w:pPr>
    </w:p>
    <w:p w14:paraId="5808C583" w14:textId="77777777" w:rsidR="0093002B" w:rsidRDefault="0093002B" w:rsidP="00D44DCA">
      <w:pPr>
        <w:pStyle w:val="Default"/>
        <w:rPr>
          <w:rFonts w:ascii="Calibri" w:hAnsi="Calibri" w:cs="Times New Roman"/>
          <w:b/>
          <w:color w:val="auto"/>
        </w:rPr>
      </w:pPr>
    </w:p>
    <w:p w14:paraId="5E8D8674" w14:textId="77777777" w:rsidR="0093002B" w:rsidRDefault="0093002B" w:rsidP="00D44DCA">
      <w:pPr>
        <w:pStyle w:val="Default"/>
        <w:rPr>
          <w:rFonts w:ascii="Calibri" w:hAnsi="Calibri" w:cs="Times New Roman"/>
          <w:b/>
          <w:color w:val="auto"/>
        </w:rPr>
      </w:pPr>
    </w:p>
    <w:p w14:paraId="2968A0E7" w14:textId="77777777" w:rsidR="0093002B" w:rsidRDefault="0093002B" w:rsidP="00D44DCA">
      <w:pPr>
        <w:pStyle w:val="Default"/>
        <w:rPr>
          <w:rFonts w:ascii="Calibri" w:hAnsi="Calibri" w:cs="Times New Roman"/>
          <w:b/>
          <w:color w:val="auto"/>
        </w:rPr>
      </w:pPr>
    </w:p>
    <w:p w14:paraId="26695565" w14:textId="77777777" w:rsidR="0093002B" w:rsidRDefault="0093002B" w:rsidP="00D44DCA">
      <w:pPr>
        <w:pStyle w:val="Default"/>
        <w:rPr>
          <w:rFonts w:ascii="Calibri" w:hAnsi="Calibri" w:cs="Times New Roman"/>
          <w:b/>
          <w:color w:val="auto"/>
        </w:rPr>
      </w:pPr>
    </w:p>
    <w:p w14:paraId="7014DF83" w14:textId="77777777" w:rsidR="0093002B" w:rsidRDefault="0093002B" w:rsidP="00D44DCA">
      <w:pPr>
        <w:pStyle w:val="Default"/>
        <w:rPr>
          <w:rFonts w:ascii="Calibri" w:hAnsi="Calibri" w:cs="Times New Roman"/>
          <w:b/>
          <w:color w:val="auto"/>
        </w:rPr>
      </w:pPr>
    </w:p>
    <w:p w14:paraId="149EF7C7" w14:textId="77777777" w:rsidR="0093002B" w:rsidRDefault="0093002B" w:rsidP="00D44DCA">
      <w:pPr>
        <w:pStyle w:val="Default"/>
        <w:rPr>
          <w:rFonts w:ascii="Calibri" w:hAnsi="Calibri" w:cs="Times New Roman"/>
          <w:b/>
          <w:color w:val="auto"/>
        </w:rPr>
      </w:pPr>
    </w:p>
    <w:p w14:paraId="1F57994F" w14:textId="77777777" w:rsidR="0093002B" w:rsidRDefault="0093002B" w:rsidP="00D44DCA">
      <w:pPr>
        <w:pStyle w:val="Default"/>
        <w:rPr>
          <w:rFonts w:ascii="Calibri" w:hAnsi="Calibri" w:cs="Times New Roman"/>
          <w:b/>
          <w:color w:val="auto"/>
        </w:rPr>
      </w:pPr>
    </w:p>
    <w:p w14:paraId="0A466435" w14:textId="77777777" w:rsidR="0093002B" w:rsidRDefault="0093002B" w:rsidP="00D44DCA">
      <w:pPr>
        <w:pStyle w:val="Default"/>
        <w:rPr>
          <w:rFonts w:ascii="Calibri" w:hAnsi="Calibri" w:cs="Times New Roman"/>
          <w:b/>
          <w:color w:val="auto"/>
        </w:rPr>
      </w:pPr>
    </w:p>
    <w:p w14:paraId="27AE68E2" w14:textId="77777777" w:rsidR="0093002B" w:rsidRDefault="0093002B" w:rsidP="00D44DCA">
      <w:pPr>
        <w:pStyle w:val="Default"/>
        <w:rPr>
          <w:rFonts w:ascii="Calibri" w:hAnsi="Calibri" w:cs="Times New Roman"/>
          <w:b/>
          <w:color w:val="auto"/>
        </w:rPr>
      </w:pPr>
    </w:p>
    <w:p w14:paraId="699B79CB" w14:textId="77777777" w:rsidR="0093002B" w:rsidRDefault="0093002B" w:rsidP="00D44DCA">
      <w:pPr>
        <w:pStyle w:val="Default"/>
        <w:rPr>
          <w:rFonts w:ascii="Calibri" w:hAnsi="Calibri" w:cs="Times New Roman"/>
          <w:b/>
          <w:color w:val="auto"/>
        </w:rPr>
      </w:pPr>
    </w:p>
    <w:p w14:paraId="65712542" w14:textId="77777777" w:rsidR="0093002B" w:rsidRDefault="0093002B" w:rsidP="00D44DCA">
      <w:pPr>
        <w:pStyle w:val="Default"/>
        <w:rPr>
          <w:rFonts w:ascii="Calibri" w:hAnsi="Calibri" w:cs="Times New Roman"/>
          <w:b/>
          <w:color w:val="auto"/>
        </w:rPr>
      </w:pPr>
    </w:p>
    <w:p w14:paraId="1FCB69C0" w14:textId="77777777" w:rsidR="0093002B" w:rsidRDefault="0093002B" w:rsidP="00D44DCA">
      <w:pPr>
        <w:pStyle w:val="Default"/>
        <w:rPr>
          <w:rFonts w:ascii="Calibri" w:hAnsi="Calibri" w:cs="Times New Roman"/>
          <w:b/>
          <w:color w:val="auto"/>
        </w:rPr>
      </w:pPr>
    </w:p>
    <w:p w14:paraId="1CBB58B5" w14:textId="77777777" w:rsidR="0093002B" w:rsidRDefault="0093002B" w:rsidP="00D44DCA">
      <w:pPr>
        <w:pStyle w:val="Default"/>
        <w:rPr>
          <w:rFonts w:ascii="Calibri" w:hAnsi="Calibri" w:cs="Times New Roman"/>
          <w:b/>
          <w:color w:val="auto"/>
        </w:rPr>
      </w:pPr>
    </w:p>
    <w:p w14:paraId="6CC67BE0" w14:textId="77777777" w:rsidR="0093002B" w:rsidRDefault="0093002B" w:rsidP="00D44DCA">
      <w:pPr>
        <w:pStyle w:val="Default"/>
        <w:rPr>
          <w:rFonts w:ascii="Calibri" w:hAnsi="Calibri" w:cs="Times New Roman"/>
          <w:b/>
          <w:color w:val="auto"/>
        </w:rPr>
      </w:pPr>
    </w:p>
    <w:p w14:paraId="15E9712D" w14:textId="77777777" w:rsidR="0093002B" w:rsidRDefault="0093002B" w:rsidP="00D44DCA">
      <w:pPr>
        <w:pStyle w:val="Default"/>
        <w:rPr>
          <w:rFonts w:ascii="Calibri" w:hAnsi="Calibri" w:cs="Times New Roman"/>
          <w:b/>
          <w:color w:val="auto"/>
        </w:rPr>
      </w:pPr>
    </w:p>
    <w:p w14:paraId="32233A85" w14:textId="77777777" w:rsidR="0093002B" w:rsidRDefault="0093002B" w:rsidP="00D44DCA">
      <w:pPr>
        <w:pStyle w:val="Default"/>
        <w:rPr>
          <w:rFonts w:ascii="Calibri" w:hAnsi="Calibri" w:cs="Times New Roman"/>
          <w:b/>
          <w:color w:val="auto"/>
        </w:rPr>
      </w:pPr>
    </w:p>
    <w:p w14:paraId="7887E950" w14:textId="77777777" w:rsidR="0093002B" w:rsidRDefault="0093002B" w:rsidP="00D44DCA">
      <w:pPr>
        <w:pStyle w:val="Default"/>
        <w:rPr>
          <w:rFonts w:ascii="Calibri" w:hAnsi="Calibri" w:cs="Times New Roman"/>
          <w:b/>
          <w:color w:val="auto"/>
        </w:rPr>
      </w:pPr>
    </w:p>
    <w:p w14:paraId="684F93C7" w14:textId="0C88D60A" w:rsidR="00D44DCA" w:rsidRDefault="00D44DCA" w:rsidP="00D44DCA">
      <w:pPr>
        <w:pStyle w:val="Default"/>
        <w:rPr>
          <w:rFonts w:ascii="Calibri" w:hAnsi="Calibri" w:cs="Times New Roman"/>
          <w:b/>
          <w:color w:val="auto"/>
        </w:rPr>
      </w:pPr>
      <w:r>
        <w:rPr>
          <w:rFonts w:ascii="Calibri" w:hAnsi="Calibri" w:cs="Times New Roman"/>
          <w:b/>
          <w:color w:val="auto"/>
        </w:rPr>
        <w:t>IN SUMMARY:</w:t>
      </w:r>
    </w:p>
    <w:p w14:paraId="4FE52809" w14:textId="77777777" w:rsidR="00D44DCA" w:rsidRDefault="00D44DCA" w:rsidP="00D44DCA">
      <w:pPr>
        <w:pStyle w:val="Default"/>
        <w:rPr>
          <w:rFonts w:ascii="Calibri" w:hAnsi="Calibri" w:cs="Times New Roman"/>
          <w:b/>
          <w:color w:val="auto"/>
        </w:rPr>
      </w:pPr>
    </w:p>
    <w:p w14:paraId="253DCCF2" w14:textId="77777777" w:rsidR="00D44DCA" w:rsidRDefault="00D44DCA" w:rsidP="00D44DCA">
      <w:pPr>
        <w:pStyle w:val="Default"/>
        <w:rPr>
          <w:rFonts w:ascii="Calibri" w:hAnsi="Calibri" w:cs="Times New Roman"/>
          <w:b/>
          <w:color w:val="auto"/>
          <w:sz w:val="22"/>
          <w:szCs w:val="22"/>
        </w:rPr>
      </w:pPr>
      <w:r w:rsidRPr="00886F25">
        <w:rPr>
          <w:rFonts w:ascii="Calibri" w:hAnsi="Calibri" w:cs="Times New Roman"/>
          <w:b/>
          <w:color w:val="auto"/>
          <w:sz w:val="22"/>
          <w:szCs w:val="22"/>
        </w:rPr>
        <w:t>The Management Committee is responsible for:</w:t>
      </w:r>
    </w:p>
    <w:p w14:paraId="4EEC1410" w14:textId="77777777" w:rsidR="00D44DCA" w:rsidRDefault="00D44DCA" w:rsidP="00D44DCA">
      <w:pPr>
        <w:pStyle w:val="Default"/>
        <w:rPr>
          <w:rFonts w:ascii="Calibri" w:hAnsi="Calibri" w:cs="Times New Roman"/>
          <w:b/>
          <w:color w:val="auto"/>
          <w:sz w:val="22"/>
          <w:szCs w:val="22"/>
        </w:rPr>
      </w:pPr>
    </w:p>
    <w:p w14:paraId="51CA93D6" w14:textId="77777777" w:rsidR="00D44DCA" w:rsidRPr="004C7E82" w:rsidRDefault="00D44DCA" w:rsidP="00852853">
      <w:pPr>
        <w:numPr>
          <w:ilvl w:val="0"/>
          <w:numId w:val="2"/>
        </w:numPr>
        <w:autoSpaceDE w:val="0"/>
        <w:autoSpaceDN w:val="0"/>
        <w:adjustRightInd w:val="0"/>
        <w:rPr>
          <w:rFonts w:ascii="Calibri" w:hAnsi="Calibri" w:cs="Helvetica"/>
          <w:sz w:val="22"/>
          <w:szCs w:val="22"/>
        </w:rPr>
      </w:pPr>
      <w:r w:rsidRPr="004C7E82">
        <w:rPr>
          <w:rFonts w:ascii="Calibri" w:hAnsi="Calibri" w:cs="Helvetica"/>
          <w:sz w:val="22"/>
          <w:szCs w:val="22"/>
        </w:rPr>
        <w:t>Determining the criteria f</w:t>
      </w:r>
      <w:r>
        <w:rPr>
          <w:rFonts w:ascii="Calibri" w:hAnsi="Calibri" w:cs="Helvetica"/>
          <w:sz w:val="22"/>
          <w:szCs w:val="22"/>
        </w:rPr>
        <w:t xml:space="preserve">or priority of access to kindergarten </w:t>
      </w:r>
      <w:r w:rsidRPr="004C7E82">
        <w:rPr>
          <w:rFonts w:ascii="Calibri" w:hAnsi="Calibri" w:cs="Helvetica"/>
          <w:sz w:val="22"/>
          <w:szCs w:val="22"/>
        </w:rPr>
        <w:t>programs based on funding</w:t>
      </w:r>
      <w:r>
        <w:rPr>
          <w:rFonts w:ascii="Calibri" w:hAnsi="Calibri" w:cs="Helvetica"/>
          <w:sz w:val="22"/>
          <w:szCs w:val="22"/>
        </w:rPr>
        <w:t xml:space="preserve"> requirements and the kindergarten</w:t>
      </w:r>
      <w:r w:rsidRPr="004C7E82">
        <w:rPr>
          <w:rFonts w:ascii="Calibri" w:hAnsi="Calibri" w:cs="Helvetica"/>
          <w:sz w:val="22"/>
          <w:szCs w:val="22"/>
        </w:rPr>
        <w:t>’s philosophy</w:t>
      </w:r>
      <w:r>
        <w:rPr>
          <w:rFonts w:ascii="Calibri" w:hAnsi="Calibri" w:cs="Helvetica"/>
          <w:sz w:val="22"/>
          <w:szCs w:val="22"/>
        </w:rPr>
        <w:t xml:space="preserve"> statement</w:t>
      </w:r>
    </w:p>
    <w:p w14:paraId="63965367" w14:textId="77777777" w:rsidR="00D44DCA" w:rsidRPr="004C7E82" w:rsidRDefault="00D44DCA" w:rsidP="00852853">
      <w:pPr>
        <w:numPr>
          <w:ilvl w:val="0"/>
          <w:numId w:val="2"/>
        </w:numPr>
        <w:autoSpaceDE w:val="0"/>
        <w:autoSpaceDN w:val="0"/>
        <w:adjustRightInd w:val="0"/>
        <w:rPr>
          <w:rFonts w:ascii="Calibri" w:hAnsi="Calibri" w:cs="Helvetica"/>
          <w:sz w:val="22"/>
          <w:szCs w:val="22"/>
        </w:rPr>
      </w:pPr>
      <w:r w:rsidRPr="004C7E82">
        <w:rPr>
          <w:rFonts w:ascii="Calibri" w:hAnsi="Calibri" w:cs="Helvetica"/>
          <w:sz w:val="22"/>
          <w:szCs w:val="22"/>
        </w:rPr>
        <w:t>Developing procedures that will ensure all eligible families are aware of and able to access a kindergarten program and considering any barriers that may exist</w:t>
      </w:r>
    </w:p>
    <w:p w14:paraId="190A8E62" w14:textId="77777777" w:rsidR="00D44DCA" w:rsidRPr="004C7E82" w:rsidRDefault="00D44DCA" w:rsidP="00852853">
      <w:pPr>
        <w:numPr>
          <w:ilvl w:val="0"/>
          <w:numId w:val="2"/>
        </w:numPr>
        <w:autoSpaceDE w:val="0"/>
        <w:autoSpaceDN w:val="0"/>
        <w:adjustRightInd w:val="0"/>
        <w:rPr>
          <w:rFonts w:ascii="Calibri" w:hAnsi="Calibri" w:cs="Helvetica"/>
          <w:sz w:val="22"/>
          <w:szCs w:val="22"/>
        </w:rPr>
      </w:pPr>
      <w:r w:rsidRPr="004C7E82">
        <w:rPr>
          <w:rFonts w:ascii="Calibri" w:hAnsi="Calibri" w:cs="Helvetica"/>
          <w:sz w:val="22"/>
          <w:szCs w:val="22"/>
        </w:rPr>
        <w:t>Providing a locked secure file for the storage of completed enrolment forms (refer to Privacy policy)</w:t>
      </w:r>
    </w:p>
    <w:p w14:paraId="4504F1A9" w14:textId="77777777" w:rsidR="00D44DCA" w:rsidRPr="004C7E82" w:rsidRDefault="00D44DCA" w:rsidP="00852853">
      <w:pPr>
        <w:numPr>
          <w:ilvl w:val="0"/>
          <w:numId w:val="2"/>
        </w:numPr>
        <w:autoSpaceDE w:val="0"/>
        <w:autoSpaceDN w:val="0"/>
        <w:adjustRightInd w:val="0"/>
        <w:rPr>
          <w:rFonts w:ascii="Calibri" w:hAnsi="Calibri" w:cs="Helvetica"/>
          <w:sz w:val="22"/>
          <w:szCs w:val="22"/>
        </w:rPr>
      </w:pPr>
      <w:r w:rsidRPr="004C7E82">
        <w:rPr>
          <w:rFonts w:ascii="Calibri" w:hAnsi="Calibri" w:cs="Helvetica"/>
          <w:sz w:val="22"/>
          <w:szCs w:val="22"/>
        </w:rPr>
        <w:t xml:space="preserve">Providing opportunities (in consultation with staff) for interested families to attend the </w:t>
      </w:r>
      <w:r>
        <w:rPr>
          <w:rFonts w:ascii="Calibri" w:hAnsi="Calibri" w:cs="Helvetica"/>
          <w:sz w:val="22"/>
          <w:szCs w:val="22"/>
        </w:rPr>
        <w:t>service</w:t>
      </w:r>
      <w:r w:rsidRPr="004C7E82">
        <w:rPr>
          <w:rFonts w:ascii="Calibri" w:hAnsi="Calibri" w:cs="Helvetica"/>
          <w:sz w:val="22"/>
          <w:szCs w:val="22"/>
        </w:rPr>
        <w:t xml:space="preserve"> during operational hours to view the program</w:t>
      </w:r>
    </w:p>
    <w:p w14:paraId="69B7B2BD" w14:textId="77777777" w:rsidR="00D44DCA" w:rsidRPr="004C7E82" w:rsidRDefault="00D44DCA" w:rsidP="00852853">
      <w:pPr>
        <w:numPr>
          <w:ilvl w:val="0"/>
          <w:numId w:val="2"/>
        </w:numPr>
        <w:autoSpaceDE w:val="0"/>
        <w:autoSpaceDN w:val="0"/>
        <w:adjustRightInd w:val="0"/>
        <w:rPr>
          <w:rFonts w:ascii="Calibri" w:hAnsi="Calibri" w:cs="Helvetica"/>
          <w:sz w:val="22"/>
          <w:szCs w:val="22"/>
        </w:rPr>
      </w:pPr>
      <w:r w:rsidRPr="004C7E82">
        <w:rPr>
          <w:rFonts w:ascii="Calibri" w:hAnsi="Calibri" w:cs="Helvetica"/>
          <w:sz w:val="22"/>
          <w:szCs w:val="22"/>
        </w:rPr>
        <w:t xml:space="preserve">Ensuring enrolment forms comply with the requirements of </w:t>
      </w:r>
      <w:r>
        <w:rPr>
          <w:rFonts w:ascii="Calibri" w:hAnsi="Calibri" w:cs="Helvetica"/>
          <w:sz w:val="22"/>
          <w:szCs w:val="22"/>
        </w:rPr>
        <w:t>the National Regulations.</w:t>
      </w:r>
    </w:p>
    <w:p w14:paraId="4750EE67" w14:textId="77777777" w:rsidR="00D44DCA" w:rsidRPr="00574E15" w:rsidRDefault="00D44DCA" w:rsidP="00852853">
      <w:pPr>
        <w:numPr>
          <w:ilvl w:val="0"/>
          <w:numId w:val="2"/>
        </w:numPr>
        <w:autoSpaceDE w:val="0"/>
        <w:autoSpaceDN w:val="0"/>
        <w:adjustRightInd w:val="0"/>
        <w:rPr>
          <w:rFonts w:ascii="Calibri" w:hAnsi="Calibri" w:cs="Helvetica"/>
          <w:sz w:val="20"/>
          <w:szCs w:val="20"/>
        </w:rPr>
      </w:pPr>
      <w:r w:rsidRPr="004C7E82">
        <w:rPr>
          <w:rFonts w:ascii="Calibri" w:hAnsi="Calibri" w:cs="Helvetica"/>
          <w:sz w:val="22"/>
          <w:szCs w:val="22"/>
        </w:rPr>
        <w:t>Ensuring the Enrolment Policy is readily accessi</w:t>
      </w:r>
      <w:r>
        <w:rPr>
          <w:rFonts w:ascii="Calibri" w:hAnsi="Calibri" w:cs="Helvetica"/>
          <w:sz w:val="22"/>
          <w:szCs w:val="22"/>
        </w:rPr>
        <w:t>ble at the centre.</w:t>
      </w:r>
    </w:p>
    <w:p w14:paraId="06D6B4EC" w14:textId="77777777" w:rsidR="00D44DCA" w:rsidRPr="004C7E82" w:rsidRDefault="00D44DCA" w:rsidP="00D44DCA">
      <w:pPr>
        <w:autoSpaceDE w:val="0"/>
        <w:autoSpaceDN w:val="0"/>
        <w:adjustRightInd w:val="0"/>
        <w:rPr>
          <w:rFonts w:ascii="Calibri" w:hAnsi="Calibri" w:cs="Helvetica"/>
          <w:sz w:val="22"/>
          <w:szCs w:val="22"/>
        </w:rPr>
      </w:pPr>
    </w:p>
    <w:p w14:paraId="75E76A7E" w14:textId="77777777" w:rsidR="00D44DCA" w:rsidRPr="004C7E82" w:rsidRDefault="00D44DCA" w:rsidP="00D44DCA">
      <w:pPr>
        <w:autoSpaceDE w:val="0"/>
        <w:autoSpaceDN w:val="0"/>
        <w:adjustRightInd w:val="0"/>
        <w:rPr>
          <w:rFonts w:ascii="Calibri" w:hAnsi="Calibri" w:cs="Helvetica-Bold"/>
          <w:b/>
          <w:bCs/>
          <w:sz w:val="22"/>
          <w:szCs w:val="22"/>
        </w:rPr>
      </w:pPr>
      <w:r w:rsidRPr="004C7E82">
        <w:rPr>
          <w:rFonts w:ascii="Calibri" w:hAnsi="Calibri" w:cs="Helvetica-Bold"/>
          <w:b/>
          <w:bCs/>
          <w:sz w:val="22"/>
          <w:szCs w:val="22"/>
        </w:rPr>
        <w:t xml:space="preserve">The </w:t>
      </w:r>
      <w:r>
        <w:rPr>
          <w:rFonts w:ascii="Calibri" w:hAnsi="Calibri" w:cs="Helvetica-Bold"/>
          <w:b/>
          <w:bCs/>
          <w:sz w:val="22"/>
          <w:szCs w:val="22"/>
        </w:rPr>
        <w:t xml:space="preserve">Director </w:t>
      </w:r>
      <w:r w:rsidRPr="004C7E82">
        <w:rPr>
          <w:rFonts w:ascii="Calibri" w:hAnsi="Calibri" w:cs="Helvetica-Bold"/>
          <w:b/>
          <w:bCs/>
          <w:sz w:val="22"/>
          <w:szCs w:val="22"/>
        </w:rPr>
        <w:t>(or delegated person) is responsible for:</w:t>
      </w:r>
    </w:p>
    <w:p w14:paraId="49ED5CC8" w14:textId="77777777" w:rsidR="00D44DCA" w:rsidRPr="004C7E82" w:rsidRDefault="00D44DCA" w:rsidP="00852853">
      <w:pPr>
        <w:numPr>
          <w:ilvl w:val="0"/>
          <w:numId w:val="3"/>
        </w:numPr>
        <w:autoSpaceDE w:val="0"/>
        <w:autoSpaceDN w:val="0"/>
        <w:adjustRightInd w:val="0"/>
        <w:rPr>
          <w:rFonts w:ascii="Calibri" w:hAnsi="Calibri" w:cs="Helvetica"/>
          <w:sz w:val="22"/>
          <w:szCs w:val="22"/>
        </w:rPr>
      </w:pPr>
      <w:r w:rsidRPr="004C7E82">
        <w:rPr>
          <w:rFonts w:ascii="Calibri" w:hAnsi="Calibri" w:cs="Helvetica"/>
          <w:sz w:val="22"/>
          <w:szCs w:val="22"/>
        </w:rPr>
        <w:t>Day-to-day implementation of this policy</w:t>
      </w:r>
    </w:p>
    <w:p w14:paraId="320D4BFC" w14:textId="77777777" w:rsidR="00D44DCA" w:rsidRPr="004C7E82" w:rsidRDefault="00D44DCA" w:rsidP="00852853">
      <w:pPr>
        <w:numPr>
          <w:ilvl w:val="0"/>
          <w:numId w:val="3"/>
        </w:numPr>
        <w:autoSpaceDE w:val="0"/>
        <w:autoSpaceDN w:val="0"/>
        <w:adjustRightInd w:val="0"/>
        <w:rPr>
          <w:rFonts w:ascii="Calibri" w:hAnsi="Calibri" w:cs="Helvetica"/>
          <w:sz w:val="22"/>
          <w:szCs w:val="22"/>
        </w:rPr>
      </w:pPr>
      <w:r w:rsidRPr="004C7E82">
        <w:rPr>
          <w:rFonts w:ascii="Calibri" w:hAnsi="Calibri" w:cs="Helvetica"/>
          <w:sz w:val="22"/>
          <w:szCs w:val="22"/>
        </w:rPr>
        <w:t>Responding to enquiries regarding the enrolment process</w:t>
      </w:r>
    </w:p>
    <w:p w14:paraId="4328C888" w14:textId="77777777" w:rsidR="00D44DCA" w:rsidRDefault="00D44DCA" w:rsidP="00852853">
      <w:pPr>
        <w:numPr>
          <w:ilvl w:val="0"/>
          <w:numId w:val="3"/>
        </w:numPr>
        <w:autoSpaceDE w:val="0"/>
        <w:autoSpaceDN w:val="0"/>
        <w:adjustRightInd w:val="0"/>
        <w:rPr>
          <w:rFonts w:ascii="Calibri" w:hAnsi="Calibri" w:cs="Helvetica"/>
          <w:sz w:val="22"/>
          <w:szCs w:val="22"/>
        </w:rPr>
      </w:pPr>
      <w:r w:rsidRPr="004C7E82">
        <w:rPr>
          <w:rFonts w:ascii="Calibri" w:hAnsi="Calibri" w:cs="Helvetica"/>
          <w:sz w:val="22"/>
          <w:szCs w:val="22"/>
        </w:rPr>
        <w:t xml:space="preserve">Reviewing enrolment applications to identify children with additional needs (refer to the Inclusion and Equity policy) and advising the relevant </w:t>
      </w:r>
      <w:r>
        <w:rPr>
          <w:rFonts w:ascii="Calibri" w:hAnsi="Calibri" w:cs="Helvetica"/>
          <w:sz w:val="22"/>
          <w:szCs w:val="22"/>
        </w:rPr>
        <w:t>teacher/staff</w:t>
      </w:r>
    </w:p>
    <w:p w14:paraId="0EA1D5E9" w14:textId="77777777" w:rsidR="00D44DCA" w:rsidRPr="004C7E82" w:rsidRDefault="00D44DCA" w:rsidP="00852853">
      <w:pPr>
        <w:numPr>
          <w:ilvl w:val="0"/>
          <w:numId w:val="3"/>
        </w:numPr>
        <w:autoSpaceDE w:val="0"/>
        <w:autoSpaceDN w:val="0"/>
        <w:adjustRightInd w:val="0"/>
        <w:rPr>
          <w:rFonts w:ascii="Calibri" w:hAnsi="Calibri" w:cs="Helvetica"/>
          <w:sz w:val="22"/>
          <w:szCs w:val="22"/>
        </w:rPr>
      </w:pPr>
      <w:r>
        <w:rPr>
          <w:rFonts w:ascii="Calibri" w:hAnsi="Calibri" w:cs="Helvetica"/>
          <w:sz w:val="22"/>
          <w:szCs w:val="22"/>
        </w:rPr>
        <w:t>Interviewing families for the purpose of enrolment</w:t>
      </w:r>
    </w:p>
    <w:p w14:paraId="71981093" w14:textId="77777777" w:rsidR="00D44DCA" w:rsidRPr="004C7E82" w:rsidRDefault="00D44DCA" w:rsidP="00852853">
      <w:pPr>
        <w:numPr>
          <w:ilvl w:val="0"/>
          <w:numId w:val="3"/>
        </w:numPr>
        <w:autoSpaceDE w:val="0"/>
        <w:autoSpaceDN w:val="0"/>
        <w:adjustRightInd w:val="0"/>
        <w:rPr>
          <w:rFonts w:ascii="Calibri" w:hAnsi="Calibri" w:cs="Helvetica"/>
          <w:sz w:val="22"/>
          <w:szCs w:val="22"/>
        </w:rPr>
      </w:pPr>
      <w:r w:rsidRPr="004C7E82">
        <w:rPr>
          <w:rFonts w:ascii="Calibri" w:hAnsi="Calibri" w:cs="Helvetica"/>
          <w:sz w:val="22"/>
          <w:szCs w:val="22"/>
        </w:rPr>
        <w:t>Offering places and providing relevant paperwork to families in accordance with this policy</w:t>
      </w:r>
    </w:p>
    <w:p w14:paraId="71C0DBCC" w14:textId="77777777" w:rsidR="00D44DCA" w:rsidRPr="004C7E82" w:rsidRDefault="00D44DCA" w:rsidP="00852853">
      <w:pPr>
        <w:numPr>
          <w:ilvl w:val="0"/>
          <w:numId w:val="3"/>
        </w:numPr>
        <w:autoSpaceDE w:val="0"/>
        <w:autoSpaceDN w:val="0"/>
        <w:adjustRightInd w:val="0"/>
        <w:rPr>
          <w:rFonts w:ascii="Calibri" w:hAnsi="Calibri" w:cs="Helvetica"/>
          <w:sz w:val="22"/>
          <w:szCs w:val="22"/>
        </w:rPr>
      </w:pPr>
      <w:r w:rsidRPr="004C7E82">
        <w:rPr>
          <w:rFonts w:ascii="Calibri" w:hAnsi="Calibri" w:cs="Helvetica"/>
          <w:sz w:val="22"/>
          <w:szCs w:val="22"/>
        </w:rPr>
        <w:t>Providing a monthly report to the committee regarding the status of enrolments and any difficulties encountered</w:t>
      </w:r>
    </w:p>
    <w:p w14:paraId="0EBD1FD1" w14:textId="77777777" w:rsidR="00D44DCA" w:rsidRDefault="00D44DCA" w:rsidP="00852853">
      <w:pPr>
        <w:numPr>
          <w:ilvl w:val="0"/>
          <w:numId w:val="3"/>
        </w:numPr>
        <w:autoSpaceDE w:val="0"/>
        <w:autoSpaceDN w:val="0"/>
        <w:adjustRightInd w:val="0"/>
        <w:rPr>
          <w:rFonts w:ascii="Calibri" w:hAnsi="Calibri" w:cs="Helvetica"/>
          <w:sz w:val="22"/>
          <w:szCs w:val="22"/>
        </w:rPr>
      </w:pPr>
      <w:r w:rsidRPr="004C7E82">
        <w:rPr>
          <w:rFonts w:ascii="Calibri" w:hAnsi="Calibri" w:cs="Helvetica"/>
          <w:sz w:val="22"/>
          <w:szCs w:val="22"/>
        </w:rPr>
        <w:t>Complying with the</w:t>
      </w:r>
      <w:r>
        <w:rPr>
          <w:rFonts w:ascii="Calibri" w:hAnsi="Calibri" w:cs="Helvetica"/>
          <w:sz w:val="22"/>
          <w:szCs w:val="22"/>
        </w:rPr>
        <w:t xml:space="preserve"> service’s Privacy policy.</w:t>
      </w:r>
    </w:p>
    <w:p w14:paraId="510FCD04" w14:textId="77777777" w:rsidR="005F0EC1" w:rsidRPr="005F0EC1" w:rsidRDefault="005F0EC1" w:rsidP="005F0EC1">
      <w:pPr>
        <w:numPr>
          <w:ilvl w:val="0"/>
          <w:numId w:val="3"/>
        </w:numPr>
        <w:autoSpaceDE w:val="0"/>
        <w:autoSpaceDN w:val="0"/>
        <w:adjustRightInd w:val="0"/>
        <w:rPr>
          <w:rFonts w:ascii="Calibri" w:hAnsi="Calibri" w:cs="Helvetica"/>
          <w:sz w:val="22"/>
          <w:szCs w:val="22"/>
        </w:rPr>
      </w:pPr>
      <w:r w:rsidRPr="005F0EC1">
        <w:rPr>
          <w:rFonts w:ascii="Calibri" w:hAnsi="Calibri" w:cs="Helvetica"/>
          <w:sz w:val="22"/>
          <w:szCs w:val="22"/>
        </w:rPr>
        <w:t xml:space="preserve">Tours of the kindergarten and providing information </w:t>
      </w:r>
    </w:p>
    <w:p w14:paraId="4E91F925" w14:textId="77777777" w:rsidR="005F0EC1" w:rsidRPr="004C7E82" w:rsidRDefault="005F0EC1" w:rsidP="005F0EC1">
      <w:pPr>
        <w:autoSpaceDE w:val="0"/>
        <w:autoSpaceDN w:val="0"/>
        <w:adjustRightInd w:val="0"/>
        <w:ind w:left="720"/>
        <w:rPr>
          <w:rFonts w:ascii="Calibri" w:hAnsi="Calibri" w:cs="Helvetica"/>
          <w:sz w:val="22"/>
          <w:szCs w:val="22"/>
        </w:rPr>
      </w:pPr>
    </w:p>
    <w:p w14:paraId="087A4E66" w14:textId="77777777" w:rsidR="00D44DCA" w:rsidRPr="004C7E82" w:rsidRDefault="00D44DCA" w:rsidP="00D44DCA">
      <w:pPr>
        <w:autoSpaceDE w:val="0"/>
        <w:autoSpaceDN w:val="0"/>
        <w:adjustRightInd w:val="0"/>
        <w:rPr>
          <w:rFonts w:ascii="Calibri" w:hAnsi="Calibri" w:cs="Helvetica"/>
          <w:sz w:val="22"/>
          <w:szCs w:val="22"/>
        </w:rPr>
      </w:pPr>
    </w:p>
    <w:p w14:paraId="571E5EBE" w14:textId="77777777" w:rsidR="00D44DCA" w:rsidRPr="004C7E82" w:rsidRDefault="00D44DCA" w:rsidP="00D44DCA">
      <w:pPr>
        <w:autoSpaceDE w:val="0"/>
        <w:autoSpaceDN w:val="0"/>
        <w:adjustRightInd w:val="0"/>
        <w:rPr>
          <w:rFonts w:ascii="Calibri" w:hAnsi="Calibri" w:cs="Helvetica-Bold"/>
          <w:b/>
          <w:bCs/>
          <w:sz w:val="22"/>
          <w:szCs w:val="22"/>
        </w:rPr>
      </w:pPr>
      <w:r>
        <w:rPr>
          <w:rFonts w:ascii="Calibri" w:hAnsi="Calibri" w:cs="Helvetica-Bold"/>
          <w:b/>
          <w:bCs/>
          <w:sz w:val="22"/>
          <w:szCs w:val="22"/>
        </w:rPr>
        <w:t>Administration Officer/Educational Leader</w:t>
      </w:r>
      <w:r w:rsidRPr="004C7E82">
        <w:rPr>
          <w:rFonts w:ascii="Calibri" w:hAnsi="Calibri" w:cs="Helvetica-Bold"/>
          <w:b/>
          <w:bCs/>
          <w:sz w:val="22"/>
          <w:szCs w:val="22"/>
        </w:rPr>
        <w:t xml:space="preserve"> are responsible for:</w:t>
      </w:r>
    </w:p>
    <w:p w14:paraId="43258800" w14:textId="77777777" w:rsidR="00D44DCA" w:rsidRPr="004C7E82" w:rsidRDefault="00D44DCA" w:rsidP="00852853">
      <w:pPr>
        <w:numPr>
          <w:ilvl w:val="0"/>
          <w:numId w:val="4"/>
        </w:numPr>
        <w:autoSpaceDE w:val="0"/>
        <w:autoSpaceDN w:val="0"/>
        <w:adjustRightInd w:val="0"/>
        <w:rPr>
          <w:rFonts w:ascii="Calibri" w:hAnsi="Calibri" w:cs="Helvetica"/>
          <w:sz w:val="22"/>
          <w:szCs w:val="22"/>
        </w:rPr>
      </w:pPr>
      <w:r w:rsidRPr="004C7E82">
        <w:rPr>
          <w:rFonts w:ascii="Calibri" w:hAnsi="Calibri" w:cs="Helvetica"/>
          <w:sz w:val="22"/>
          <w:szCs w:val="22"/>
        </w:rPr>
        <w:t>Coordinating, where requested, tours of the kindergarten and providing information</w:t>
      </w:r>
      <w:r>
        <w:rPr>
          <w:rFonts w:ascii="Calibri" w:hAnsi="Calibri" w:cs="Helvetica"/>
          <w:sz w:val="22"/>
          <w:szCs w:val="22"/>
        </w:rPr>
        <w:t xml:space="preserve"> </w:t>
      </w:r>
    </w:p>
    <w:p w14:paraId="11DF2DD6" w14:textId="77777777" w:rsidR="00D44DCA" w:rsidRDefault="00D44DCA" w:rsidP="00D44DCA">
      <w:pPr>
        <w:autoSpaceDE w:val="0"/>
        <w:autoSpaceDN w:val="0"/>
        <w:adjustRightInd w:val="0"/>
        <w:ind w:firstLine="360"/>
        <w:rPr>
          <w:rFonts w:ascii="Calibri" w:hAnsi="Calibri" w:cs="Helvetica"/>
          <w:sz w:val="22"/>
          <w:szCs w:val="22"/>
        </w:rPr>
      </w:pPr>
      <w:r>
        <w:rPr>
          <w:rFonts w:ascii="Calibri" w:hAnsi="Calibri" w:cs="Helvetica"/>
          <w:sz w:val="22"/>
          <w:szCs w:val="22"/>
        </w:rPr>
        <w:tab/>
      </w:r>
      <w:r w:rsidRPr="004C7E82">
        <w:rPr>
          <w:rFonts w:ascii="Calibri" w:hAnsi="Calibri" w:cs="Helvetica"/>
          <w:sz w:val="22"/>
          <w:szCs w:val="22"/>
        </w:rPr>
        <w:t>on the program to parents or guardians of prospective children</w:t>
      </w:r>
    </w:p>
    <w:p w14:paraId="39EE294F" w14:textId="77777777" w:rsidR="00D44DCA" w:rsidRPr="004C7E82" w:rsidRDefault="00D44DCA" w:rsidP="00852853">
      <w:pPr>
        <w:numPr>
          <w:ilvl w:val="0"/>
          <w:numId w:val="3"/>
        </w:numPr>
        <w:autoSpaceDE w:val="0"/>
        <w:autoSpaceDN w:val="0"/>
        <w:adjustRightInd w:val="0"/>
        <w:rPr>
          <w:rFonts w:ascii="Calibri" w:hAnsi="Calibri" w:cs="Helvetica"/>
          <w:sz w:val="22"/>
          <w:szCs w:val="22"/>
        </w:rPr>
      </w:pPr>
      <w:r w:rsidRPr="004C7E82">
        <w:rPr>
          <w:rFonts w:ascii="Calibri" w:hAnsi="Calibri" w:cs="Helvetica"/>
          <w:sz w:val="22"/>
          <w:szCs w:val="22"/>
        </w:rPr>
        <w:t>Ensuring enrolment application forms (see Attachment 2) are current and accessible to applicants</w:t>
      </w:r>
      <w:r>
        <w:rPr>
          <w:rFonts w:ascii="Calibri" w:hAnsi="Calibri" w:cs="Helvetica"/>
          <w:sz w:val="22"/>
          <w:szCs w:val="22"/>
        </w:rPr>
        <w:t>, and have a copy of the Enrolment policy attached</w:t>
      </w:r>
    </w:p>
    <w:p w14:paraId="00B388E1" w14:textId="77777777" w:rsidR="00D44DCA" w:rsidRPr="004C7E82" w:rsidRDefault="00D44DCA" w:rsidP="00852853">
      <w:pPr>
        <w:numPr>
          <w:ilvl w:val="0"/>
          <w:numId w:val="4"/>
        </w:numPr>
        <w:autoSpaceDE w:val="0"/>
        <w:autoSpaceDN w:val="0"/>
        <w:adjustRightInd w:val="0"/>
        <w:rPr>
          <w:rFonts w:ascii="Calibri" w:hAnsi="Calibri" w:cs="Helvetica"/>
          <w:sz w:val="22"/>
          <w:szCs w:val="22"/>
        </w:rPr>
      </w:pPr>
      <w:r w:rsidRPr="004C7E82">
        <w:rPr>
          <w:rFonts w:ascii="Calibri" w:hAnsi="Calibri" w:cs="Helvetica"/>
          <w:sz w:val="22"/>
          <w:szCs w:val="22"/>
        </w:rPr>
        <w:t>Providing current Enrolment Application forms to interested applicants</w:t>
      </w:r>
    </w:p>
    <w:p w14:paraId="0296D6AA" w14:textId="77777777" w:rsidR="00D44DCA" w:rsidRDefault="00D44DCA" w:rsidP="00852853">
      <w:pPr>
        <w:numPr>
          <w:ilvl w:val="0"/>
          <w:numId w:val="4"/>
        </w:numPr>
        <w:autoSpaceDE w:val="0"/>
        <w:autoSpaceDN w:val="0"/>
        <w:adjustRightInd w:val="0"/>
        <w:rPr>
          <w:rFonts w:ascii="Calibri" w:hAnsi="Calibri" w:cs="Helvetica"/>
          <w:sz w:val="22"/>
          <w:szCs w:val="22"/>
        </w:rPr>
      </w:pPr>
      <w:r w:rsidRPr="004C7E82">
        <w:rPr>
          <w:rFonts w:ascii="Calibri" w:hAnsi="Calibri" w:cs="Helvetica"/>
          <w:sz w:val="22"/>
          <w:szCs w:val="22"/>
        </w:rPr>
        <w:t>Receiving and dating Enrolment Application and Acceptance forms</w:t>
      </w:r>
    </w:p>
    <w:p w14:paraId="6FB5F0B4" w14:textId="77777777" w:rsidR="00D44DCA" w:rsidRPr="004C7E82" w:rsidRDefault="00D44DCA" w:rsidP="00852853">
      <w:pPr>
        <w:numPr>
          <w:ilvl w:val="0"/>
          <w:numId w:val="4"/>
        </w:numPr>
        <w:autoSpaceDE w:val="0"/>
        <w:autoSpaceDN w:val="0"/>
        <w:adjustRightInd w:val="0"/>
        <w:rPr>
          <w:rFonts w:ascii="Calibri" w:hAnsi="Calibri" w:cs="Helvetica"/>
          <w:sz w:val="22"/>
          <w:szCs w:val="22"/>
        </w:rPr>
      </w:pPr>
      <w:r w:rsidRPr="004C7E82">
        <w:rPr>
          <w:rFonts w:ascii="Calibri" w:hAnsi="Calibri" w:cs="Helvetica"/>
          <w:sz w:val="22"/>
          <w:szCs w:val="22"/>
        </w:rPr>
        <w:t>Processing enrolments and maintaining a waiting list</w:t>
      </w:r>
    </w:p>
    <w:p w14:paraId="31E01087" w14:textId="77777777" w:rsidR="00D44DCA" w:rsidRPr="004C7E82" w:rsidRDefault="00D44DCA" w:rsidP="00852853">
      <w:pPr>
        <w:numPr>
          <w:ilvl w:val="0"/>
          <w:numId w:val="4"/>
        </w:numPr>
        <w:autoSpaceDE w:val="0"/>
        <w:autoSpaceDN w:val="0"/>
        <w:adjustRightInd w:val="0"/>
        <w:rPr>
          <w:rFonts w:ascii="Calibri" w:hAnsi="Calibri" w:cs="Helvetica"/>
          <w:sz w:val="22"/>
          <w:szCs w:val="22"/>
        </w:rPr>
      </w:pPr>
      <w:r w:rsidRPr="004C7E82">
        <w:rPr>
          <w:rFonts w:ascii="Calibri" w:hAnsi="Calibri" w:cs="Helvetica"/>
          <w:sz w:val="22"/>
          <w:szCs w:val="22"/>
        </w:rPr>
        <w:t xml:space="preserve">Responding to enrolment enquiries on a day-to-day basis and referring people to the </w:t>
      </w:r>
      <w:r>
        <w:rPr>
          <w:rFonts w:ascii="Calibri" w:hAnsi="Calibri" w:cs="Helvetica"/>
          <w:sz w:val="22"/>
          <w:szCs w:val="22"/>
        </w:rPr>
        <w:t>Director</w:t>
      </w:r>
      <w:r w:rsidRPr="004C7E82">
        <w:rPr>
          <w:rFonts w:ascii="Calibri" w:hAnsi="Calibri" w:cs="Helvetica"/>
          <w:sz w:val="22"/>
          <w:szCs w:val="22"/>
        </w:rPr>
        <w:t xml:space="preserve"> as required</w:t>
      </w:r>
    </w:p>
    <w:p w14:paraId="7BE6E22E" w14:textId="77777777" w:rsidR="00D44DCA" w:rsidRPr="004C7E82" w:rsidRDefault="00D44DCA" w:rsidP="00852853">
      <w:pPr>
        <w:numPr>
          <w:ilvl w:val="0"/>
          <w:numId w:val="4"/>
        </w:numPr>
        <w:autoSpaceDE w:val="0"/>
        <w:autoSpaceDN w:val="0"/>
        <w:adjustRightInd w:val="0"/>
        <w:rPr>
          <w:rFonts w:ascii="Calibri" w:hAnsi="Calibri" w:cs="Helvetica"/>
          <w:sz w:val="22"/>
          <w:szCs w:val="22"/>
        </w:rPr>
      </w:pPr>
      <w:r w:rsidRPr="004C7E82">
        <w:rPr>
          <w:rFonts w:ascii="Calibri" w:hAnsi="Calibri" w:cs="Helvetica"/>
          <w:sz w:val="22"/>
          <w:szCs w:val="22"/>
        </w:rPr>
        <w:t xml:space="preserve">Responding to </w:t>
      </w:r>
      <w:r>
        <w:rPr>
          <w:rFonts w:ascii="Calibri" w:hAnsi="Calibri" w:cs="Helvetica"/>
          <w:sz w:val="22"/>
          <w:szCs w:val="22"/>
        </w:rPr>
        <w:t xml:space="preserve">family </w:t>
      </w:r>
      <w:r w:rsidRPr="004C7E82">
        <w:rPr>
          <w:rFonts w:ascii="Calibri" w:hAnsi="Calibri" w:cs="Helvetica"/>
          <w:sz w:val="22"/>
          <w:szCs w:val="22"/>
        </w:rPr>
        <w:t>enquiries regarding their child’s readiness for the program in which they are considering enrolling their child</w:t>
      </w:r>
    </w:p>
    <w:p w14:paraId="6380086D" w14:textId="77777777" w:rsidR="00D44DCA" w:rsidRDefault="00D44DCA" w:rsidP="00852853">
      <w:pPr>
        <w:numPr>
          <w:ilvl w:val="0"/>
          <w:numId w:val="4"/>
        </w:numPr>
        <w:autoSpaceDE w:val="0"/>
        <w:autoSpaceDN w:val="0"/>
        <w:adjustRightInd w:val="0"/>
        <w:rPr>
          <w:rFonts w:ascii="Calibri" w:hAnsi="Calibri" w:cs="Helvetica"/>
          <w:sz w:val="22"/>
          <w:szCs w:val="22"/>
        </w:rPr>
      </w:pPr>
      <w:r>
        <w:rPr>
          <w:rFonts w:ascii="Calibri" w:hAnsi="Calibri" w:cs="Helvetica"/>
          <w:sz w:val="22"/>
          <w:szCs w:val="22"/>
        </w:rPr>
        <w:t>Complying with the service</w:t>
      </w:r>
      <w:r w:rsidRPr="004C7E82">
        <w:rPr>
          <w:rFonts w:ascii="Calibri" w:hAnsi="Calibri" w:cs="Helvetica"/>
          <w:sz w:val="22"/>
          <w:szCs w:val="22"/>
        </w:rPr>
        <w:t>’s Privacy policy in relation to the collection and management of children’s enrolment information</w:t>
      </w:r>
    </w:p>
    <w:p w14:paraId="41D03868" w14:textId="77777777" w:rsidR="00D44DCA" w:rsidRPr="004C7E82" w:rsidRDefault="00D44DCA" w:rsidP="00852853">
      <w:pPr>
        <w:numPr>
          <w:ilvl w:val="0"/>
          <w:numId w:val="4"/>
        </w:numPr>
        <w:autoSpaceDE w:val="0"/>
        <w:autoSpaceDN w:val="0"/>
        <w:adjustRightInd w:val="0"/>
        <w:rPr>
          <w:rFonts w:ascii="Calibri" w:hAnsi="Calibri" w:cs="Helvetica"/>
          <w:sz w:val="22"/>
          <w:szCs w:val="22"/>
        </w:rPr>
      </w:pPr>
      <w:r w:rsidRPr="004C7E82">
        <w:rPr>
          <w:rFonts w:ascii="Calibri" w:hAnsi="Calibri" w:cs="Helvetica"/>
          <w:sz w:val="22"/>
          <w:szCs w:val="22"/>
        </w:rPr>
        <w:t xml:space="preserve">Storing completed enrolment application forms, as soon as is practical, in a lockable </w:t>
      </w:r>
      <w:r>
        <w:rPr>
          <w:rFonts w:ascii="Calibri" w:hAnsi="Calibri" w:cs="Helvetica"/>
          <w:sz w:val="22"/>
          <w:szCs w:val="22"/>
        </w:rPr>
        <w:t xml:space="preserve">file </w:t>
      </w:r>
    </w:p>
    <w:p w14:paraId="6C10BC74" w14:textId="77777777" w:rsidR="00D44DCA" w:rsidRPr="004C7E82" w:rsidRDefault="00D44DCA" w:rsidP="00852853">
      <w:pPr>
        <w:numPr>
          <w:ilvl w:val="0"/>
          <w:numId w:val="4"/>
        </w:numPr>
        <w:autoSpaceDE w:val="0"/>
        <w:autoSpaceDN w:val="0"/>
        <w:adjustRightInd w:val="0"/>
        <w:rPr>
          <w:rFonts w:ascii="Calibri" w:hAnsi="Calibri" w:cs="Helvetica"/>
          <w:sz w:val="22"/>
          <w:szCs w:val="22"/>
        </w:rPr>
      </w:pPr>
      <w:r w:rsidRPr="004C7E82">
        <w:rPr>
          <w:rFonts w:ascii="Calibri" w:hAnsi="Calibri" w:cs="Helvetica"/>
          <w:sz w:val="22"/>
          <w:szCs w:val="22"/>
        </w:rPr>
        <w:t>Ensuring that enrolment forms are fully completed before the child commences the program.</w:t>
      </w:r>
    </w:p>
    <w:p w14:paraId="591AA3B4" w14:textId="77777777" w:rsidR="00D44DCA" w:rsidRPr="004C7E82" w:rsidRDefault="00D44DCA" w:rsidP="00852853">
      <w:pPr>
        <w:numPr>
          <w:ilvl w:val="0"/>
          <w:numId w:val="4"/>
        </w:numPr>
        <w:autoSpaceDE w:val="0"/>
        <w:autoSpaceDN w:val="0"/>
        <w:adjustRightInd w:val="0"/>
        <w:rPr>
          <w:rFonts w:ascii="Calibri" w:hAnsi="Calibri" w:cs="Helvetica"/>
          <w:sz w:val="22"/>
          <w:szCs w:val="22"/>
        </w:rPr>
      </w:pPr>
      <w:r w:rsidRPr="004C7E82">
        <w:rPr>
          <w:rFonts w:ascii="Calibri" w:hAnsi="Calibri" w:cs="Helvetica"/>
          <w:sz w:val="22"/>
          <w:szCs w:val="22"/>
        </w:rPr>
        <w:t>Ensuring the eligibility of children for the enrolled program as determined by date of birth as stated on the Enrolment form</w:t>
      </w:r>
    </w:p>
    <w:p w14:paraId="6E070A14" w14:textId="77777777" w:rsidR="00D44DCA" w:rsidRPr="004C7E82" w:rsidRDefault="00D44DCA" w:rsidP="00D44DCA">
      <w:pPr>
        <w:autoSpaceDE w:val="0"/>
        <w:autoSpaceDN w:val="0"/>
        <w:adjustRightInd w:val="0"/>
        <w:rPr>
          <w:rFonts w:ascii="Calibri" w:hAnsi="Calibri" w:cs="Helvetica"/>
          <w:sz w:val="22"/>
          <w:szCs w:val="22"/>
        </w:rPr>
      </w:pPr>
    </w:p>
    <w:p w14:paraId="1F1A8B5E" w14:textId="77777777" w:rsidR="00D44DCA" w:rsidRPr="004C7E82" w:rsidRDefault="00D44DCA" w:rsidP="00D44DCA">
      <w:pPr>
        <w:autoSpaceDE w:val="0"/>
        <w:autoSpaceDN w:val="0"/>
        <w:adjustRightInd w:val="0"/>
        <w:rPr>
          <w:rFonts w:ascii="Calibri" w:hAnsi="Calibri" w:cs="Helvetica-Bold"/>
          <w:b/>
          <w:bCs/>
          <w:sz w:val="22"/>
          <w:szCs w:val="22"/>
        </w:rPr>
      </w:pPr>
      <w:r w:rsidRPr="004C7E82">
        <w:rPr>
          <w:rFonts w:ascii="Calibri" w:hAnsi="Calibri" w:cs="Helvetica-Bold"/>
          <w:b/>
          <w:bCs/>
          <w:sz w:val="22"/>
          <w:szCs w:val="22"/>
        </w:rPr>
        <w:t xml:space="preserve">The </w:t>
      </w:r>
      <w:r>
        <w:rPr>
          <w:rFonts w:ascii="Calibri" w:hAnsi="Calibri" w:cs="Helvetica-Bold"/>
          <w:b/>
          <w:bCs/>
          <w:sz w:val="22"/>
          <w:szCs w:val="22"/>
        </w:rPr>
        <w:t xml:space="preserve">families </w:t>
      </w:r>
      <w:r w:rsidRPr="004C7E82">
        <w:rPr>
          <w:rFonts w:ascii="Calibri" w:hAnsi="Calibri" w:cs="Helvetica-Bold"/>
          <w:b/>
          <w:bCs/>
          <w:sz w:val="22"/>
          <w:szCs w:val="22"/>
        </w:rPr>
        <w:t>are responsible for:</w:t>
      </w:r>
    </w:p>
    <w:p w14:paraId="5861506A" w14:textId="77777777" w:rsidR="00D44DCA" w:rsidRPr="009710CD" w:rsidRDefault="00D44DCA" w:rsidP="00852853">
      <w:pPr>
        <w:numPr>
          <w:ilvl w:val="0"/>
          <w:numId w:val="5"/>
        </w:numPr>
        <w:autoSpaceDE w:val="0"/>
        <w:autoSpaceDN w:val="0"/>
        <w:adjustRightInd w:val="0"/>
        <w:rPr>
          <w:rFonts w:ascii="Calibri" w:hAnsi="Calibri" w:cs="Helvetica"/>
          <w:sz w:val="22"/>
          <w:szCs w:val="22"/>
        </w:rPr>
      </w:pPr>
      <w:r w:rsidRPr="009710CD">
        <w:rPr>
          <w:rFonts w:ascii="Calibri" w:hAnsi="Calibri" w:cs="Helvetica"/>
          <w:sz w:val="22"/>
          <w:szCs w:val="22"/>
        </w:rPr>
        <w:t xml:space="preserve">Assessing the kindergarten meets their child’s needs and requirements (a tour of the kindergarten can be arranged with the </w:t>
      </w:r>
      <w:r>
        <w:rPr>
          <w:rFonts w:ascii="Calibri" w:hAnsi="Calibri" w:cs="Helvetica"/>
          <w:sz w:val="22"/>
          <w:szCs w:val="22"/>
        </w:rPr>
        <w:t>Director</w:t>
      </w:r>
      <w:r w:rsidRPr="009710CD">
        <w:rPr>
          <w:rFonts w:ascii="Calibri" w:hAnsi="Calibri" w:cs="Helvetica"/>
          <w:sz w:val="22"/>
          <w:szCs w:val="22"/>
        </w:rPr>
        <w:t xml:space="preserve"> to assist with this assessment)</w:t>
      </w:r>
    </w:p>
    <w:p w14:paraId="2856E659" w14:textId="77777777" w:rsidR="00D44DCA" w:rsidRPr="009710CD" w:rsidRDefault="00D44DCA" w:rsidP="00852853">
      <w:pPr>
        <w:numPr>
          <w:ilvl w:val="0"/>
          <w:numId w:val="5"/>
        </w:numPr>
        <w:autoSpaceDE w:val="0"/>
        <w:autoSpaceDN w:val="0"/>
        <w:adjustRightInd w:val="0"/>
        <w:rPr>
          <w:rFonts w:ascii="Calibri" w:hAnsi="Calibri" w:cs="Helvetica"/>
          <w:sz w:val="22"/>
          <w:szCs w:val="22"/>
        </w:rPr>
      </w:pPr>
      <w:r w:rsidRPr="009710CD">
        <w:rPr>
          <w:rFonts w:ascii="Calibri" w:hAnsi="Calibri" w:cs="Helvetica"/>
          <w:sz w:val="22"/>
          <w:szCs w:val="22"/>
        </w:rPr>
        <w:t xml:space="preserve">Advising the </w:t>
      </w:r>
      <w:r>
        <w:rPr>
          <w:rFonts w:ascii="Calibri" w:hAnsi="Calibri" w:cs="Helvetica"/>
          <w:sz w:val="22"/>
          <w:szCs w:val="22"/>
        </w:rPr>
        <w:t>service</w:t>
      </w:r>
      <w:r w:rsidRPr="009710CD">
        <w:rPr>
          <w:rFonts w:ascii="Calibri" w:hAnsi="Calibri" w:cs="Helvetica"/>
          <w:sz w:val="22"/>
          <w:szCs w:val="22"/>
        </w:rPr>
        <w:t xml:space="preserve"> if their child is enrolled to attend more than one funded kindergarten program in the same year, and sign a declaration stating at which kindergarten their child will receive the funding</w:t>
      </w:r>
    </w:p>
    <w:p w14:paraId="28CFB721" w14:textId="77777777" w:rsidR="00D44DCA" w:rsidRPr="008C3AD9" w:rsidRDefault="00D44DCA" w:rsidP="00852853">
      <w:pPr>
        <w:numPr>
          <w:ilvl w:val="0"/>
          <w:numId w:val="5"/>
        </w:numPr>
        <w:autoSpaceDE w:val="0"/>
        <w:autoSpaceDN w:val="0"/>
        <w:adjustRightInd w:val="0"/>
        <w:rPr>
          <w:rFonts w:ascii="Calibri" w:hAnsi="Calibri" w:cs="Helvetica-Oblique"/>
          <w:i/>
          <w:iCs/>
          <w:sz w:val="22"/>
          <w:szCs w:val="22"/>
        </w:rPr>
      </w:pPr>
      <w:r w:rsidRPr="009710CD">
        <w:rPr>
          <w:rFonts w:ascii="Calibri" w:hAnsi="Calibri" w:cs="Helvetica"/>
          <w:sz w:val="22"/>
          <w:szCs w:val="22"/>
        </w:rPr>
        <w:t>P</w:t>
      </w:r>
      <w:r>
        <w:rPr>
          <w:rFonts w:ascii="Calibri" w:hAnsi="Calibri" w:cs="Helvetica"/>
          <w:sz w:val="22"/>
          <w:szCs w:val="22"/>
        </w:rPr>
        <w:t xml:space="preserve">arents should be aware of DET </w:t>
      </w:r>
      <w:r w:rsidRPr="009710CD">
        <w:rPr>
          <w:rFonts w:ascii="Calibri" w:hAnsi="Calibri" w:cs="Helvetica"/>
          <w:sz w:val="22"/>
          <w:szCs w:val="22"/>
        </w:rPr>
        <w:t xml:space="preserve">requirements for accessing a second year of funded four-year-old </w:t>
      </w:r>
      <w:r>
        <w:rPr>
          <w:rFonts w:ascii="Calibri" w:hAnsi="Calibri" w:cs="Helvetica"/>
          <w:sz w:val="22"/>
          <w:szCs w:val="22"/>
        </w:rPr>
        <w:t xml:space="preserve">kindergarten (refer to the DET </w:t>
      </w:r>
      <w:r w:rsidRPr="009710CD">
        <w:rPr>
          <w:rFonts w:ascii="Calibri" w:hAnsi="Calibri" w:cs="Helvetica-Oblique"/>
          <w:i/>
          <w:iCs/>
          <w:sz w:val="22"/>
          <w:szCs w:val="22"/>
        </w:rPr>
        <w:t>Information kit regarding the process to determine</w:t>
      </w:r>
      <w:r>
        <w:rPr>
          <w:rFonts w:ascii="Calibri" w:hAnsi="Calibri" w:cs="Helvetica-Oblique"/>
          <w:i/>
          <w:iCs/>
          <w:sz w:val="22"/>
          <w:szCs w:val="22"/>
        </w:rPr>
        <w:t xml:space="preserve"> </w:t>
      </w:r>
      <w:r w:rsidRPr="008C3AD9">
        <w:rPr>
          <w:rFonts w:ascii="Calibri" w:hAnsi="Calibri" w:cs="Helvetica-Oblique"/>
          <w:i/>
          <w:iCs/>
          <w:sz w:val="22"/>
          <w:szCs w:val="22"/>
        </w:rPr>
        <w:t xml:space="preserve">eligibility for a second year of funded kindergarten </w:t>
      </w:r>
      <w:r w:rsidRPr="008C3AD9">
        <w:rPr>
          <w:rFonts w:ascii="Calibri" w:hAnsi="Calibri" w:cs="Helvetica"/>
          <w:sz w:val="22"/>
          <w:szCs w:val="22"/>
        </w:rPr>
        <w:t>available at the kindergarten.</w:t>
      </w:r>
    </w:p>
    <w:p w14:paraId="43B13BD0" w14:textId="77777777" w:rsidR="00D44DCA" w:rsidRDefault="00D44DCA" w:rsidP="00852853">
      <w:pPr>
        <w:numPr>
          <w:ilvl w:val="0"/>
          <w:numId w:val="6"/>
        </w:numPr>
        <w:autoSpaceDE w:val="0"/>
        <w:autoSpaceDN w:val="0"/>
        <w:adjustRightInd w:val="0"/>
        <w:rPr>
          <w:rFonts w:ascii="Calibri" w:hAnsi="Calibri" w:cs="Helvetica"/>
          <w:sz w:val="22"/>
          <w:szCs w:val="22"/>
        </w:rPr>
      </w:pPr>
      <w:r w:rsidRPr="009710CD">
        <w:rPr>
          <w:rFonts w:ascii="Calibri" w:hAnsi="Calibri" w:cs="Helvetica"/>
          <w:sz w:val="22"/>
          <w:szCs w:val="22"/>
        </w:rPr>
        <w:t xml:space="preserve">Fully completing enrolment forms </w:t>
      </w:r>
      <w:r>
        <w:rPr>
          <w:rFonts w:ascii="Calibri" w:hAnsi="Calibri" w:cs="Helvetica"/>
          <w:sz w:val="22"/>
          <w:szCs w:val="22"/>
        </w:rPr>
        <w:t xml:space="preserve">[including providing Birth Certificate, current Medicare Immunisation History Statement [medical condition management plan, Court Orders etc where applicable] </w:t>
      </w:r>
      <w:r w:rsidRPr="009710CD">
        <w:rPr>
          <w:rFonts w:ascii="Calibri" w:hAnsi="Calibri" w:cs="Helvetica"/>
          <w:sz w:val="22"/>
          <w:szCs w:val="22"/>
        </w:rPr>
        <w:t>prior to their ch</w:t>
      </w:r>
      <w:r>
        <w:rPr>
          <w:rFonts w:ascii="Calibri" w:hAnsi="Calibri" w:cs="Helvetica"/>
          <w:sz w:val="22"/>
          <w:szCs w:val="22"/>
        </w:rPr>
        <w:t>ild’s commencement at the service</w:t>
      </w:r>
      <w:r w:rsidRPr="009710CD">
        <w:rPr>
          <w:rFonts w:ascii="Calibri" w:hAnsi="Calibri" w:cs="Helvetica"/>
          <w:sz w:val="22"/>
          <w:szCs w:val="22"/>
        </w:rPr>
        <w:t xml:space="preserve"> (a child is unable to commence until all forms have been completed and returned</w:t>
      </w:r>
      <w:r>
        <w:rPr>
          <w:rFonts w:ascii="Calibri" w:hAnsi="Calibri" w:cs="Helvetica"/>
          <w:sz w:val="22"/>
          <w:szCs w:val="22"/>
        </w:rPr>
        <w:t>)</w:t>
      </w:r>
    </w:p>
    <w:p w14:paraId="4BE99AEA" w14:textId="37CECB99" w:rsidR="00181EAE" w:rsidRPr="00041EFC" w:rsidRDefault="00181EAE" w:rsidP="00852853">
      <w:pPr>
        <w:numPr>
          <w:ilvl w:val="0"/>
          <w:numId w:val="6"/>
        </w:numPr>
        <w:autoSpaceDE w:val="0"/>
        <w:autoSpaceDN w:val="0"/>
        <w:adjustRightInd w:val="0"/>
        <w:rPr>
          <w:rFonts w:ascii="Calibri" w:hAnsi="Calibri" w:cs="Helvetica"/>
          <w:sz w:val="22"/>
          <w:szCs w:val="22"/>
        </w:rPr>
      </w:pPr>
      <w:r w:rsidRPr="00041EFC">
        <w:rPr>
          <w:rFonts w:ascii="Calibri" w:hAnsi="Calibri" w:cs="Helvetica"/>
          <w:sz w:val="22"/>
          <w:szCs w:val="22"/>
        </w:rPr>
        <w:t xml:space="preserve">Honouring the payment of their child’s program and/or excursion fees.   </w:t>
      </w:r>
    </w:p>
    <w:p w14:paraId="015077B4" w14:textId="77777777" w:rsidR="00D44DCA" w:rsidRPr="009710CD" w:rsidRDefault="00D44DCA" w:rsidP="00852853">
      <w:pPr>
        <w:numPr>
          <w:ilvl w:val="0"/>
          <w:numId w:val="6"/>
        </w:numPr>
        <w:autoSpaceDE w:val="0"/>
        <w:autoSpaceDN w:val="0"/>
        <w:adjustRightInd w:val="0"/>
        <w:rPr>
          <w:rFonts w:ascii="Calibri" w:hAnsi="Calibri" w:cs="Helvetica"/>
          <w:sz w:val="22"/>
          <w:szCs w:val="22"/>
        </w:rPr>
      </w:pPr>
      <w:r w:rsidRPr="009710CD">
        <w:rPr>
          <w:rFonts w:ascii="Calibri" w:hAnsi="Calibri" w:cs="Helvetica"/>
          <w:sz w:val="22"/>
          <w:szCs w:val="22"/>
        </w:rPr>
        <w:t>Providing the</w:t>
      </w:r>
      <w:r>
        <w:rPr>
          <w:rFonts w:ascii="Calibri" w:hAnsi="Calibri" w:cs="Helvetica"/>
          <w:sz w:val="22"/>
          <w:szCs w:val="22"/>
        </w:rPr>
        <w:t xml:space="preserve"> service management</w:t>
      </w:r>
      <w:r w:rsidRPr="009710CD">
        <w:rPr>
          <w:rFonts w:ascii="Calibri" w:hAnsi="Calibri" w:cs="Helvetica"/>
          <w:sz w:val="22"/>
          <w:szCs w:val="22"/>
        </w:rPr>
        <w:t>, as early as is practical, with any additional needs information that will assist the centre with catering to their child’s additional needs</w:t>
      </w:r>
    </w:p>
    <w:p w14:paraId="070CDF67" w14:textId="77777777" w:rsidR="00D44DCA" w:rsidRPr="004C7E82" w:rsidRDefault="00D44DCA" w:rsidP="00852853">
      <w:pPr>
        <w:numPr>
          <w:ilvl w:val="0"/>
          <w:numId w:val="6"/>
        </w:numPr>
        <w:autoSpaceDE w:val="0"/>
        <w:autoSpaceDN w:val="0"/>
        <w:adjustRightInd w:val="0"/>
        <w:rPr>
          <w:rFonts w:ascii="Calibri" w:hAnsi="Calibri" w:cs="Helvetica"/>
          <w:sz w:val="22"/>
          <w:szCs w:val="22"/>
        </w:rPr>
      </w:pPr>
      <w:r w:rsidRPr="004C7E82">
        <w:rPr>
          <w:rFonts w:ascii="Calibri" w:hAnsi="Calibri" w:cs="Helvetica"/>
          <w:sz w:val="22"/>
          <w:szCs w:val="22"/>
        </w:rPr>
        <w:t xml:space="preserve">Updating information by notifying the </w:t>
      </w:r>
      <w:r>
        <w:rPr>
          <w:rFonts w:ascii="Calibri" w:hAnsi="Calibri" w:cs="Helvetica"/>
          <w:sz w:val="22"/>
          <w:szCs w:val="22"/>
        </w:rPr>
        <w:t xml:space="preserve">service management in writing </w:t>
      </w:r>
      <w:r w:rsidRPr="004C7E82">
        <w:rPr>
          <w:rFonts w:ascii="Calibri" w:hAnsi="Calibri" w:cs="Helvetica"/>
          <w:sz w:val="22"/>
          <w:szCs w:val="22"/>
        </w:rPr>
        <w:t>of any changes to enrolment information</w:t>
      </w:r>
    </w:p>
    <w:p w14:paraId="13E32FF0" w14:textId="77777777" w:rsidR="00D44DCA" w:rsidRPr="00330C65" w:rsidRDefault="00D44DCA" w:rsidP="00852853">
      <w:pPr>
        <w:numPr>
          <w:ilvl w:val="0"/>
          <w:numId w:val="6"/>
        </w:numPr>
        <w:autoSpaceDE w:val="0"/>
        <w:autoSpaceDN w:val="0"/>
        <w:adjustRightInd w:val="0"/>
        <w:rPr>
          <w:rFonts w:ascii="Calibri" w:hAnsi="Calibri" w:cs="Helvetica"/>
          <w:color w:val="000000"/>
          <w:sz w:val="22"/>
          <w:szCs w:val="22"/>
        </w:rPr>
      </w:pPr>
      <w:r w:rsidRPr="009710CD">
        <w:rPr>
          <w:rFonts w:ascii="Calibri" w:hAnsi="Calibri" w:cs="Helvetica"/>
          <w:sz w:val="22"/>
          <w:szCs w:val="22"/>
        </w:rPr>
        <w:t xml:space="preserve">Directing any queries regarding the enrolment process to the </w:t>
      </w:r>
      <w:r>
        <w:rPr>
          <w:rFonts w:ascii="Calibri" w:hAnsi="Calibri" w:cs="Helvetica"/>
          <w:sz w:val="22"/>
          <w:szCs w:val="22"/>
        </w:rPr>
        <w:t xml:space="preserve">kindergarten administration officer </w:t>
      </w:r>
      <w:r w:rsidRPr="009710CD">
        <w:rPr>
          <w:rFonts w:ascii="Calibri" w:hAnsi="Calibri" w:cs="Helvetica"/>
          <w:sz w:val="22"/>
          <w:szCs w:val="22"/>
        </w:rPr>
        <w:t>in the first instance</w:t>
      </w:r>
    </w:p>
    <w:p w14:paraId="0DB2CE0A" w14:textId="77777777" w:rsidR="00D44DCA" w:rsidRPr="006945D7" w:rsidRDefault="00D44DCA" w:rsidP="00852853">
      <w:pPr>
        <w:pStyle w:val="Default"/>
        <w:numPr>
          <w:ilvl w:val="0"/>
          <w:numId w:val="14"/>
        </w:numPr>
        <w:rPr>
          <w:rFonts w:ascii="Corbel" w:hAnsi="Corbel" w:cs="Calibri"/>
          <w:iCs/>
          <w:color w:val="auto"/>
          <w:sz w:val="22"/>
          <w:szCs w:val="22"/>
        </w:rPr>
      </w:pPr>
      <w:r>
        <w:rPr>
          <w:rFonts w:ascii="Calibri" w:hAnsi="Calibri" w:cs="Helvetica"/>
          <w:sz w:val="22"/>
          <w:szCs w:val="22"/>
        </w:rPr>
        <w:t>Abiding by the intent of</w:t>
      </w:r>
      <w:r w:rsidRPr="006945D7">
        <w:rPr>
          <w:rFonts w:ascii="Corbel" w:hAnsi="Corbel" w:cs="Calibri"/>
          <w:iCs/>
          <w:color w:val="auto"/>
          <w:sz w:val="22"/>
          <w:szCs w:val="22"/>
        </w:rPr>
        <w:t xml:space="preserve"> the State Government’s No Jab No Play Legislation.”</w:t>
      </w:r>
    </w:p>
    <w:p w14:paraId="1F97082D" w14:textId="77777777" w:rsidR="00D44DCA" w:rsidRPr="009710CD" w:rsidRDefault="00D44DCA" w:rsidP="00D44DCA">
      <w:pPr>
        <w:autoSpaceDE w:val="0"/>
        <w:autoSpaceDN w:val="0"/>
        <w:adjustRightInd w:val="0"/>
        <w:ind w:left="720"/>
        <w:rPr>
          <w:rFonts w:ascii="Calibri" w:hAnsi="Calibri" w:cs="Helvetica"/>
          <w:color w:val="000000"/>
          <w:sz w:val="22"/>
          <w:szCs w:val="22"/>
        </w:rPr>
      </w:pPr>
    </w:p>
    <w:p w14:paraId="0829787F" w14:textId="6A853787" w:rsidR="00971CC1" w:rsidRPr="002629AA" w:rsidRDefault="00971CC1" w:rsidP="00273113">
      <w:pPr>
        <w:pStyle w:val="Procedures"/>
        <w:ind w:left="284"/>
      </w:pPr>
      <w:r w:rsidRPr="002629AA">
        <w:lastRenderedPageBreak/>
        <w:t>Procedures</w:t>
      </w:r>
    </w:p>
    <w:p w14:paraId="3A004D2B" w14:textId="27862F1F" w:rsidR="00971CC1" w:rsidRDefault="00971CC1" w:rsidP="00273113">
      <w:pPr>
        <w:pStyle w:val="BODYTEXTELAA"/>
        <w:ind w:left="284"/>
      </w:pPr>
    </w:p>
    <w:p w14:paraId="6445943A" w14:textId="77777777" w:rsidR="00971CC1" w:rsidRPr="00446A92" w:rsidRDefault="00971CC1" w:rsidP="00082D60">
      <w:pPr>
        <w:pStyle w:val="Authorisationv1"/>
      </w:pPr>
      <w:r w:rsidRPr="00446A92">
        <w:t>General orientation procedures</w:t>
      </w:r>
    </w:p>
    <w:p w14:paraId="5C546323" w14:textId="77777777" w:rsidR="00971CC1" w:rsidRPr="00446A92" w:rsidRDefault="00971CC1" w:rsidP="00273113">
      <w:pPr>
        <w:pStyle w:val="BODYTEXTELAA"/>
        <w:ind w:left="284"/>
        <w:rPr>
          <w:sz w:val="22"/>
          <w:szCs w:val="22"/>
        </w:rPr>
      </w:pPr>
      <w:r w:rsidRPr="00446A92">
        <w:rPr>
          <w:sz w:val="22"/>
          <w:szCs w:val="22"/>
        </w:rPr>
        <w:t>The time required for orientation and settling in will vary for each child and their family, therefore it is important to be flexible and individualise orientation for each family.</w:t>
      </w:r>
    </w:p>
    <w:p w14:paraId="2C6C2F66" w14:textId="77777777" w:rsidR="00971CC1" w:rsidRPr="00446A92" w:rsidRDefault="00971CC1" w:rsidP="00273113">
      <w:pPr>
        <w:pStyle w:val="BodyTextBullet1"/>
        <w:ind w:left="709" w:hanging="425"/>
        <w:rPr>
          <w:sz w:val="22"/>
          <w:szCs w:val="22"/>
        </w:rPr>
      </w:pPr>
      <w:r w:rsidRPr="00446A92">
        <w:rPr>
          <w:sz w:val="22"/>
          <w:szCs w:val="22"/>
        </w:rPr>
        <w:t>Offer families the opportunity to visit the service at different times during the day/session, this allows the child and their family to become familiar with the various routines of the service</w:t>
      </w:r>
    </w:p>
    <w:p w14:paraId="4D63354B" w14:textId="6990CF12" w:rsidR="00971CC1" w:rsidRPr="00446A92" w:rsidRDefault="00971CC1" w:rsidP="00273113">
      <w:pPr>
        <w:pStyle w:val="BodyTextBullet1"/>
        <w:ind w:left="709" w:hanging="425"/>
        <w:rPr>
          <w:sz w:val="22"/>
          <w:szCs w:val="22"/>
        </w:rPr>
      </w:pPr>
      <w:r w:rsidRPr="00446A92">
        <w:rPr>
          <w:sz w:val="22"/>
          <w:szCs w:val="22"/>
        </w:rPr>
        <w:t xml:space="preserve">Provide reassurance to the family that they may stay with their child for as long as they </w:t>
      </w:r>
      <w:r w:rsidR="0086195B">
        <w:rPr>
          <w:sz w:val="22"/>
          <w:szCs w:val="22"/>
        </w:rPr>
        <w:t>need</w:t>
      </w:r>
      <w:r w:rsidRPr="00446A92">
        <w:rPr>
          <w:sz w:val="22"/>
          <w:szCs w:val="22"/>
        </w:rPr>
        <w:t xml:space="preserve"> during orientation and once the child commences</w:t>
      </w:r>
    </w:p>
    <w:p w14:paraId="720064E5" w14:textId="77777777" w:rsidR="00971CC1" w:rsidRPr="00446A92" w:rsidRDefault="00971CC1" w:rsidP="00273113">
      <w:pPr>
        <w:pStyle w:val="BodyTextBullet1"/>
        <w:ind w:left="709" w:hanging="425"/>
        <w:rPr>
          <w:sz w:val="22"/>
          <w:szCs w:val="22"/>
        </w:rPr>
      </w:pPr>
      <w:r w:rsidRPr="00446A92">
        <w:rPr>
          <w:sz w:val="22"/>
          <w:szCs w:val="22"/>
        </w:rPr>
        <w:t>Provide the family with suggestions for developing and maintaining a routine for saying goodbye to their child</w:t>
      </w:r>
    </w:p>
    <w:p w14:paraId="142B9F8D" w14:textId="77777777" w:rsidR="00971CC1" w:rsidRPr="00446A92" w:rsidRDefault="00971CC1" w:rsidP="00273113">
      <w:pPr>
        <w:pStyle w:val="BodyTextBullet1"/>
        <w:ind w:left="709" w:hanging="425"/>
        <w:rPr>
          <w:sz w:val="22"/>
          <w:szCs w:val="22"/>
        </w:rPr>
      </w:pPr>
      <w:r w:rsidRPr="00250417">
        <w:rPr>
          <w:sz w:val="22"/>
          <w:szCs w:val="22"/>
          <w:u w:val="single"/>
        </w:rPr>
        <w:t>Reassure the family</w:t>
      </w:r>
      <w:r w:rsidRPr="00446A92">
        <w:rPr>
          <w:sz w:val="22"/>
          <w:szCs w:val="22"/>
        </w:rPr>
        <w:t>:</w:t>
      </w:r>
    </w:p>
    <w:p w14:paraId="6894AF86" w14:textId="2709AB09" w:rsidR="00971CC1" w:rsidRPr="00446A92" w:rsidRDefault="00971CC1" w:rsidP="00273113">
      <w:pPr>
        <w:pStyle w:val="BodyTextBullet2"/>
        <w:ind w:left="709" w:hanging="425"/>
        <w:rPr>
          <w:sz w:val="22"/>
          <w:szCs w:val="22"/>
        </w:rPr>
      </w:pPr>
      <w:r w:rsidRPr="00446A92">
        <w:rPr>
          <w:sz w:val="22"/>
          <w:szCs w:val="22"/>
        </w:rPr>
        <w:t>they can leave their child initially for a shorter day, gradually increasing the length of time</w:t>
      </w:r>
      <w:r w:rsidR="00BD4520">
        <w:rPr>
          <w:sz w:val="22"/>
          <w:szCs w:val="22"/>
        </w:rPr>
        <w:t xml:space="preserve"> if agreed with the teacher</w:t>
      </w:r>
      <w:r w:rsidRPr="00446A92">
        <w:rPr>
          <w:sz w:val="22"/>
          <w:szCs w:val="22"/>
        </w:rPr>
        <w:t xml:space="preserve"> </w:t>
      </w:r>
    </w:p>
    <w:p w14:paraId="2B1E9693" w14:textId="77777777" w:rsidR="00971CC1" w:rsidRPr="00446A92" w:rsidRDefault="00971CC1" w:rsidP="00273113">
      <w:pPr>
        <w:pStyle w:val="BodyTextBullet2"/>
        <w:ind w:left="709" w:hanging="425"/>
        <w:rPr>
          <w:sz w:val="22"/>
          <w:szCs w:val="22"/>
        </w:rPr>
      </w:pPr>
      <w:r w:rsidRPr="00446A92">
        <w:rPr>
          <w:sz w:val="22"/>
          <w:szCs w:val="22"/>
        </w:rPr>
        <w:t xml:space="preserve">they may call and speak to their child’s early childhood teacher or educator(s) at an agreed time </w:t>
      </w:r>
    </w:p>
    <w:p w14:paraId="4F8358A6" w14:textId="77777777" w:rsidR="00971CC1" w:rsidRPr="00446A92" w:rsidRDefault="00971CC1" w:rsidP="00273113">
      <w:pPr>
        <w:pStyle w:val="BodyTextBullet2"/>
        <w:ind w:left="709" w:hanging="425"/>
        <w:rPr>
          <w:sz w:val="22"/>
          <w:szCs w:val="22"/>
        </w:rPr>
      </w:pPr>
      <w:r w:rsidRPr="00446A92">
        <w:rPr>
          <w:sz w:val="22"/>
          <w:szCs w:val="22"/>
        </w:rPr>
        <w:t>the early childhood teacher/educators will keep them informed on how their child is settling in</w:t>
      </w:r>
    </w:p>
    <w:p w14:paraId="7CECAA93" w14:textId="77777777" w:rsidR="00971CC1" w:rsidRPr="00446A92" w:rsidRDefault="00971CC1" w:rsidP="00273113">
      <w:pPr>
        <w:pStyle w:val="BodyTextBullet2"/>
        <w:ind w:left="709" w:hanging="425"/>
        <w:rPr>
          <w:sz w:val="22"/>
          <w:szCs w:val="22"/>
        </w:rPr>
      </w:pPr>
      <w:r w:rsidRPr="00446A92">
        <w:rPr>
          <w:sz w:val="22"/>
          <w:szCs w:val="22"/>
        </w:rPr>
        <w:t>they will be informed about any changes or circumstances which may affect them or their child.</w:t>
      </w:r>
    </w:p>
    <w:p w14:paraId="1E58B42D" w14:textId="77777777" w:rsidR="00971CC1" w:rsidRPr="00446A92" w:rsidRDefault="00971CC1" w:rsidP="00273113">
      <w:pPr>
        <w:pStyle w:val="BodyTextBullet1"/>
        <w:ind w:left="709" w:hanging="425"/>
        <w:rPr>
          <w:sz w:val="22"/>
          <w:szCs w:val="22"/>
        </w:rPr>
      </w:pPr>
      <w:r w:rsidRPr="00250417">
        <w:rPr>
          <w:sz w:val="22"/>
          <w:szCs w:val="22"/>
          <w:u w:val="single"/>
        </w:rPr>
        <w:t>Further considerations may include but are not limited to</w:t>
      </w:r>
      <w:r w:rsidRPr="00446A92">
        <w:rPr>
          <w:sz w:val="22"/>
          <w:szCs w:val="22"/>
        </w:rPr>
        <w:t>:</w:t>
      </w:r>
    </w:p>
    <w:p w14:paraId="4C04F60B" w14:textId="77777777" w:rsidR="00971CC1" w:rsidRPr="00446A92" w:rsidRDefault="00971CC1" w:rsidP="00273113">
      <w:pPr>
        <w:pStyle w:val="BodyTextBullet2"/>
        <w:ind w:left="709" w:hanging="425"/>
        <w:rPr>
          <w:sz w:val="22"/>
          <w:szCs w:val="22"/>
        </w:rPr>
      </w:pPr>
      <w:r w:rsidRPr="00446A92">
        <w:rPr>
          <w:sz w:val="22"/>
          <w:szCs w:val="22"/>
        </w:rPr>
        <w:t xml:space="preserve">send an email during the day to update the family on their child including a photo of the child (if the child has settled in) </w:t>
      </w:r>
      <w:r w:rsidRPr="00446A92">
        <w:rPr>
          <w:rStyle w:val="PolicyNameChar"/>
          <w:sz w:val="22"/>
          <w:szCs w:val="22"/>
        </w:rPr>
        <w:t xml:space="preserve">(refer to the information and Communication Technology Policy). </w:t>
      </w:r>
      <w:r w:rsidRPr="00446A92">
        <w:rPr>
          <w:b/>
          <w:sz w:val="22"/>
          <w:szCs w:val="22"/>
        </w:rPr>
        <w:t xml:space="preserve">Note: </w:t>
      </w:r>
      <w:r w:rsidRPr="00446A92">
        <w:rPr>
          <w:sz w:val="22"/>
          <w:szCs w:val="22"/>
        </w:rPr>
        <w:t>For children in out-of-home care, the educator may need to seek permission from Child Protection before taking and distributing photos of the child</w:t>
      </w:r>
    </w:p>
    <w:p w14:paraId="755FD9B6" w14:textId="77777777" w:rsidR="00971CC1" w:rsidRPr="00446A92" w:rsidRDefault="00971CC1" w:rsidP="00273113">
      <w:pPr>
        <w:pStyle w:val="BodyTextBullet2"/>
        <w:ind w:left="709" w:hanging="425"/>
        <w:rPr>
          <w:sz w:val="22"/>
          <w:szCs w:val="22"/>
        </w:rPr>
      </w:pPr>
      <w:r w:rsidRPr="00446A92">
        <w:rPr>
          <w:sz w:val="22"/>
          <w:szCs w:val="22"/>
        </w:rPr>
        <w:t>asking the family how they have settled in and if they have any questions or concerns.</w:t>
      </w:r>
    </w:p>
    <w:p w14:paraId="79301386" w14:textId="77777777" w:rsidR="00971CC1" w:rsidRPr="00446A92" w:rsidRDefault="00971CC1" w:rsidP="00273113">
      <w:pPr>
        <w:pStyle w:val="BodyTextBullet1"/>
        <w:ind w:left="709" w:hanging="425"/>
        <w:rPr>
          <w:noProof/>
          <w:sz w:val="22"/>
          <w:szCs w:val="22"/>
        </w:rPr>
      </w:pPr>
      <w:r w:rsidRPr="00446A92">
        <w:rPr>
          <w:sz w:val="22"/>
          <w:szCs w:val="22"/>
        </w:rPr>
        <w:t xml:space="preserve">Refer to </w:t>
      </w:r>
      <w:r w:rsidRPr="00446A92">
        <w:rPr>
          <w:rStyle w:val="RefertoSourceDefinitionsAttachmentChar"/>
          <w:sz w:val="22"/>
          <w:szCs w:val="22"/>
        </w:rPr>
        <w:t>Attachment 2</w:t>
      </w:r>
      <w:r w:rsidRPr="00446A92">
        <w:rPr>
          <w:sz w:val="22"/>
          <w:szCs w:val="22"/>
        </w:rPr>
        <w:t xml:space="preserve"> for the </w:t>
      </w:r>
      <w:r w:rsidRPr="00446A92">
        <w:rPr>
          <w:noProof/>
          <w:sz w:val="22"/>
          <w:szCs w:val="22"/>
        </w:rPr>
        <w:t xml:space="preserve">general kindergarten registration and enrolment procedures </w:t>
      </w:r>
    </w:p>
    <w:p w14:paraId="4469F7FC" w14:textId="77777777" w:rsidR="00971CC1" w:rsidRPr="00446A92" w:rsidRDefault="00971CC1" w:rsidP="00273113">
      <w:pPr>
        <w:pStyle w:val="BodyTextBullet1"/>
        <w:ind w:left="709" w:hanging="425"/>
        <w:rPr>
          <w:sz w:val="22"/>
          <w:szCs w:val="22"/>
        </w:rPr>
      </w:pPr>
      <w:r w:rsidRPr="00446A92">
        <w:rPr>
          <w:sz w:val="22"/>
          <w:szCs w:val="22"/>
        </w:rPr>
        <w:t xml:space="preserve">Refer to </w:t>
      </w:r>
      <w:r w:rsidRPr="00446A92">
        <w:rPr>
          <w:rStyle w:val="RefertoSourceDefinitionsAttachmentChar"/>
          <w:sz w:val="22"/>
          <w:szCs w:val="22"/>
        </w:rPr>
        <w:t>Attachment 5</w:t>
      </w:r>
      <w:r w:rsidRPr="00446A92">
        <w:rPr>
          <w:sz w:val="22"/>
          <w:szCs w:val="22"/>
        </w:rPr>
        <w:t xml:space="preserve"> for cancellation of enrolment and non-attendance procedures.</w:t>
      </w:r>
    </w:p>
    <w:p w14:paraId="783AEE9D" w14:textId="77777777" w:rsidR="003C63BC" w:rsidRDefault="003C63BC" w:rsidP="00273113">
      <w:pPr>
        <w:pStyle w:val="BackgroundandLegislation"/>
        <w:ind w:left="284"/>
        <w:rPr>
          <w:sz w:val="22"/>
          <w:szCs w:val="22"/>
        </w:rPr>
      </w:pPr>
    </w:p>
    <w:p w14:paraId="305B6593" w14:textId="0077350D" w:rsidR="00971CC1" w:rsidRPr="00446A92" w:rsidRDefault="00971CC1" w:rsidP="00273113">
      <w:pPr>
        <w:pStyle w:val="BackgroundandLegislation"/>
        <w:ind w:left="284"/>
        <w:rPr>
          <w:sz w:val="22"/>
          <w:szCs w:val="22"/>
        </w:rPr>
      </w:pPr>
      <w:r w:rsidRPr="00446A92">
        <w:rPr>
          <w:sz w:val="22"/>
          <w:szCs w:val="22"/>
        </w:rPr>
        <w:t>Background and Legislation</w:t>
      </w:r>
    </w:p>
    <w:p w14:paraId="3D5488E0" w14:textId="77777777" w:rsidR="00971CC1" w:rsidRPr="00446A92" w:rsidRDefault="00971CC1" w:rsidP="00273113">
      <w:pPr>
        <w:pStyle w:val="Heading2"/>
        <w:ind w:left="284"/>
        <w:rPr>
          <w:szCs w:val="22"/>
        </w:rPr>
      </w:pPr>
      <w:r w:rsidRPr="00446A92">
        <w:rPr>
          <w:szCs w:val="22"/>
        </w:rPr>
        <w:t>Background</w:t>
      </w:r>
    </w:p>
    <w:p w14:paraId="6F13D65C" w14:textId="77777777" w:rsidR="00971CC1" w:rsidRPr="00446A92" w:rsidRDefault="00971CC1" w:rsidP="00273113">
      <w:pPr>
        <w:pStyle w:val="BODYTEXTELAA"/>
        <w:ind w:left="284"/>
        <w:rPr>
          <w:sz w:val="22"/>
          <w:szCs w:val="22"/>
        </w:rPr>
      </w:pPr>
      <w:r w:rsidRPr="00446A92">
        <w:rPr>
          <w:sz w:val="22"/>
          <w:szCs w:val="22"/>
        </w:rPr>
        <w:t xml:space="preserve">The </w:t>
      </w:r>
      <w:r w:rsidRPr="00446A92">
        <w:rPr>
          <w:rStyle w:val="RegulationLawChar"/>
          <w:sz w:val="22"/>
          <w:szCs w:val="22"/>
        </w:rPr>
        <w:t>Education and Care Services National Regulations 2011</w:t>
      </w:r>
      <w:r w:rsidRPr="00446A92">
        <w:rPr>
          <w:sz w:val="22"/>
          <w:szCs w:val="22"/>
        </w:rPr>
        <w:t xml:space="preserve"> require approved services to have a policy and procedures in place in relation to enrolment and orientation </w:t>
      </w:r>
      <w:r w:rsidRPr="00446A92">
        <w:rPr>
          <w:rStyle w:val="RegulationLawChar"/>
          <w:sz w:val="22"/>
          <w:szCs w:val="22"/>
        </w:rPr>
        <w:t>(Regulation 168(2) (k))</w:t>
      </w:r>
      <w:r w:rsidRPr="00446A92">
        <w:rPr>
          <w:sz w:val="22"/>
          <w:szCs w:val="22"/>
        </w:rPr>
        <w:t>.</w:t>
      </w:r>
    </w:p>
    <w:p w14:paraId="67137138" w14:textId="77777777" w:rsidR="00971CC1" w:rsidRPr="00446A92" w:rsidRDefault="00971CC1" w:rsidP="00273113">
      <w:pPr>
        <w:pStyle w:val="BODYTEXTELAA"/>
        <w:ind w:left="284"/>
        <w:rPr>
          <w:sz w:val="22"/>
          <w:szCs w:val="22"/>
        </w:rPr>
      </w:pPr>
      <w:r w:rsidRPr="00446A92">
        <w:rPr>
          <w:sz w:val="22"/>
          <w:szCs w:val="22"/>
        </w:rPr>
        <w:t xml:space="preserve">All eligible Victorian children </w:t>
      </w:r>
      <w:r w:rsidRPr="00446A92">
        <w:rPr>
          <w:rStyle w:val="RefertoSourceDefinitionsAttachmentChar"/>
          <w:sz w:val="22"/>
          <w:szCs w:val="22"/>
        </w:rPr>
        <w:t>(refer to Definitions)</w:t>
      </w:r>
      <w:r w:rsidRPr="00446A92">
        <w:rPr>
          <w:sz w:val="22"/>
          <w:szCs w:val="22"/>
        </w:rPr>
        <w:t xml:space="preserve"> will have access to two years of kindergarten before commencing school. Where demand is higher than availability, approved providers must adhere to their eligibility and DE’s Priority of Access criteria </w:t>
      </w:r>
      <w:r w:rsidRPr="00446A92">
        <w:rPr>
          <w:rStyle w:val="RefertoSourceDefinitionsAttachmentChar"/>
          <w:sz w:val="22"/>
          <w:szCs w:val="22"/>
        </w:rPr>
        <w:t>(refer to Definitions and Attachment 1)</w:t>
      </w:r>
      <w:r w:rsidRPr="00446A92">
        <w:rPr>
          <w:sz w:val="22"/>
          <w:szCs w:val="22"/>
        </w:rPr>
        <w:t xml:space="preserve"> </w:t>
      </w:r>
      <w:proofErr w:type="gramStart"/>
      <w:r w:rsidRPr="00446A92">
        <w:rPr>
          <w:sz w:val="22"/>
          <w:szCs w:val="22"/>
        </w:rPr>
        <w:t>in order to</w:t>
      </w:r>
      <w:proofErr w:type="gramEnd"/>
      <w:r w:rsidRPr="00446A92">
        <w:rPr>
          <w:sz w:val="22"/>
          <w:szCs w:val="22"/>
        </w:rPr>
        <w:t xml:space="preserve"> allocate the available places. The criteria used to determine the allocation of places takes account of the requirements set out in DE’s Kindergarten Funding Guide </w:t>
      </w:r>
      <w:r w:rsidRPr="00446A92">
        <w:rPr>
          <w:rStyle w:val="RefertoSourceDefinitionsAttachmentChar"/>
          <w:sz w:val="22"/>
          <w:szCs w:val="22"/>
        </w:rPr>
        <w:t>(refer to Sources)</w:t>
      </w:r>
      <w:r w:rsidRPr="00446A92">
        <w:rPr>
          <w:sz w:val="22"/>
          <w:szCs w:val="22"/>
        </w:rPr>
        <w:t xml:space="preserve">, the service’s philosophy, values and beliefs, and the provisions of the </w:t>
      </w:r>
      <w:r w:rsidRPr="00446A92">
        <w:rPr>
          <w:rStyle w:val="RegulationLawChar"/>
          <w:sz w:val="22"/>
          <w:szCs w:val="22"/>
        </w:rPr>
        <w:t>Equal Opportunity Act 2010</w:t>
      </w:r>
      <w:r w:rsidRPr="00446A92">
        <w:rPr>
          <w:sz w:val="22"/>
          <w:szCs w:val="22"/>
        </w:rPr>
        <w:t>. The Victorian Government requires funded organisations to ensure that their policies and procedures promote equal opportunity for all children. Services participating in a central registration and enrolment scheme are required to comply with the registration and/or enrolment procedures of that scheme.</w:t>
      </w:r>
    </w:p>
    <w:p w14:paraId="336D7C31" w14:textId="77777777" w:rsidR="00971CC1" w:rsidRPr="00446A92" w:rsidRDefault="00971CC1" w:rsidP="00273113">
      <w:pPr>
        <w:pStyle w:val="BODYTEXTELAA"/>
        <w:ind w:left="284"/>
        <w:rPr>
          <w:sz w:val="22"/>
          <w:szCs w:val="22"/>
        </w:rPr>
      </w:pPr>
      <w:r w:rsidRPr="00446A92">
        <w:rPr>
          <w:sz w:val="22"/>
          <w:szCs w:val="22"/>
        </w:rPr>
        <w:t xml:space="preserve">Immunisations are an effective means of reducing the risk of vaccine preventable diseases. Early childhood education and care services which are regulated under the </w:t>
      </w:r>
      <w:r w:rsidRPr="00446A92">
        <w:rPr>
          <w:rStyle w:val="RegulationLawChar"/>
          <w:sz w:val="22"/>
          <w:szCs w:val="22"/>
        </w:rPr>
        <w:t>Education and Care Services National Law Act 2010 and Education and Care Services National Regulations 2011</w:t>
      </w:r>
      <w:r w:rsidRPr="00446A92">
        <w:rPr>
          <w:sz w:val="22"/>
          <w:szCs w:val="22"/>
        </w:rPr>
        <w:t xml:space="preserve"> have legislative responsibilities under the </w:t>
      </w:r>
      <w:r w:rsidRPr="00446A92">
        <w:rPr>
          <w:rStyle w:val="RegulationLawChar"/>
          <w:sz w:val="22"/>
          <w:szCs w:val="22"/>
        </w:rPr>
        <w:t>Public Health and Wellbeing Act 2008</w:t>
      </w:r>
      <w:r w:rsidRPr="00446A92">
        <w:rPr>
          <w:sz w:val="22"/>
          <w:szCs w:val="22"/>
        </w:rPr>
        <w:t xml:space="preserve"> to only offer a confirmed place in their programs to children with an Australian Immunisation Register (AIR) Immunisation History Statement </w:t>
      </w:r>
      <w:r w:rsidRPr="00446A92">
        <w:rPr>
          <w:rStyle w:val="RefertoSourceDefinitionsAttachmentChar"/>
          <w:sz w:val="22"/>
          <w:szCs w:val="22"/>
        </w:rPr>
        <w:t>(refer to Definitions)</w:t>
      </w:r>
      <w:r w:rsidRPr="00446A92">
        <w:rPr>
          <w:sz w:val="22"/>
          <w:szCs w:val="22"/>
        </w:rPr>
        <w:t xml:space="preserve">. </w:t>
      </w:r>
    </w:p>
    <w:p w14:paraId="0A423540" w14:textId="77777777" w:rsidR="00971CC1" w:rsidRPr="00446A92" w:rsidRDefault="00971CC1" w:rsidP="00273113">
      <w:pPr>
        <w:pStyle w:val="Heading2"/>
        <w:ind w:left="284"/>
        <w:rPr>
          <w:szCs w:val="22"/>
        </w:rPr>
      </w:pPr>
      <w:r w:rsidRPr="00446A92">
        <w:rPr>
          <w:szCs w:val="22"/>
        </w:rPr>
        <w:t>Legislation and Standards</w:t>
      </w:r>
    </w:p>
    <w:p w14:paraId="29019CBC" w14:textId="77777777" w:rsidR="00971CC1" w:rsidRPr="00446A92" w:rsidRDefault="00971CC1" w:rsidP="00273113">
      <w:pPr>
        <w:pStyle w:val="BODYTEXTELAA"/>
        <w:ind w:left="284"/>
        <w:rPr>
          <w:sz w:val="22"/>
          <w:szCs w:val="22"/>
        </w:rPr>
      </w:pPr>
      <w:r w:rsidRPr="00446A92">
        <w:rPr>
          <w:sz w:val="22"/>
          <w:szCs w:val="22"/>
        </w:rPr>
        <w:t>Relevant legislation and standards include but are not limited to:</w:t>
      </w:r>
    </w:p>
    <w:p w14:paraId="3DE6B2E3" w14:textId="77777777" w:rsidR="00971CC1" w:rsidRPr="00446A92" w:rsidRDefault="00971CC1" w:rsidP="00273113">
      <w:pPr>
        <w:pStyle w:val="BodyTextBullet1"/>
        <w:ind w:left="284" w:firstLine="0"/>
        <w:rPr>
          <w:sz w:val="22"/>
          <w:szCs w:val="22"/>
        </w:rPr>
      </w:pPr>
      <w:r w:rsidRPr="00446A92">
        <w:rPr>
          <w:sz w:val="22"/>
          <w:szCs w:val="22"/>
        </w:rPr>
        <w:t>Charter of Human Rights and Responsibilities Act 2006 (Vic)</w:t>
      </w:r>
    </w:p>
    <w:p w14:paraId="56697918" w14:textId="77777777" w:rsidR="00971CC1" w:rsidRPr="00446A92" w:rsidRDefault="00971CC1" w:rsidP="00273113">
      <w:pPr>
        <w:pStyle w:val="BodyTextBullet1"/>
        <w:ind w:left="284" w:firstLine="0"/>
        <w:rPr>
          <w:sz w:val="22"/>
          <w:szCs w:val="22"/>
        </w:rPr>
      </w:pPr>
      <w:r w:rsidRPr="00446A92">
        <w:rPr>
          <w:sz w:val="22"/>
          <w:szCs w:val="22"/>
        </w:rPr>
        <w:t>Children, Youth and Families Act 2005 (Vic)</w:t>
      </w:r>
    </w:p>
    <w:p w14:paraId="27576443" w14:textId="77777777" w:rsidR="00971CC1" w:rsidRPr="00446A92" w:rsidRDefault="00971CC1" w:rsidP="00273113">
      <w:pPr>
        <w:pStyle w:val="BodyTextBullet1"/>
        <w:ind w:left="284" w:firstLine="0"/>
        <w:rPr>
          <w:sz w:val="22"/>
          <w:szCs w:val="22"/>
        </w:rPr>
      </w:pPr>
      <w:r w:rsidRPr="00446A92">
        <w:rPr>
          <w:sz w:val="22"/>
          <w:szCs w:val="22"/>
        </w:rPr>
        <w:lastRenderedPageBreak/>
        <w:t>Child Wellbeing and Safety Act 2005 (Vic)</w:t>
      </w:r>
    </w:p>
    <w:p w14:paraId="5EAE304F" w14:textId="77777777" w:rsidR="00971CC1" w:rsidRPr="00446A92" w:rsidRDefault="00971CC1" w:rsidP="00273113">
      <w:pPr>
        <w:pStyle w:val="BodyTextBullet1"/>
        <w:ind w:left="284" w:firstLine="0"/>
        <w:rPr>
          <w:sz w:val="22"/>
          <w:szCs w:val="22"/>
        </w:rPr>
      </w:pPr>
      <w:r w:rsidRPr="00446A92">
        <w:rPr>
          <w:sz w:val="22"/>
          <w:szCs w:val="22"/>
        </w:rPr>
        <w:t>Disability Discrimination Act 1992 (</w:t>
      </w:r>
      <w:proofErr w:type="spellStart"/>
      <w:r w:rsidRPr="00446A92">
        <w:rPr>
          <w:sz w:val="22"/>
          <w:szCs w:val="22"/>
        </w:rPr>
        <w:t>Cth</w:t>
      </w:r>
      <w:proofErr w:type="spellEnd"/>
      <w:r w:rsidRPr="00446A92">
        <w:rPr>
          <w:sz w:val="22"/>
          <w:szCs w:val="22"/>
        </w:rPr>
        <w:t>)</w:t>
      </w:r>
    </w:p>
    <w:p w14:paraId="5B803BF6" w14:textId="77777777" w:rsidR="00971CC1" w:rsidRPr="00446A92" w:rsidRDefault="00971CC1" w:rsidP="00273113">
      <w:pPr>
        <w:pStyle w:val="BodyTextBullet1"/>
        <w:ind w:left="284" w:firstLine="0"/>
        <w:rPr>
          <w:sz w:val="22"/>
          <w:szCs w:val="22"/>
        </w:rPr>
      </w:pPr>
      <w:r w:rsidRPr="00446A92">
        <w:rPr>
          <w:sz w:val="22"/>
          <w:szCs w:val="22"/>
        </w:rPr>
        <w:t>Education and Care Services National Law Act 2010</w:t>
      </w:r>
    </w:p>
    <w:p w14:paraId="716B01E7" w14:textId="77777777" w:rsidR="002E0531" w:rsidRDefault="00971CC1" w:rsidP="00273113">
      <w:pPr>
        <w:pStyle w:val="BodyTextBullet1"/>
        <w:ind w:left="284" w:firstLine="0"/>
        <w:rPr>
          <w:sz w:val="22"/>
          <w:szCs w:val="22"/>
        </w:rPr>
      </w:pPr>
      <w:r w:rsidRPr="00446A92">
        <w:rPr>
          <w:sz w:val="22"/>
          <w:szCs w:val="22"/>
        </w:rPr>
        <w:t xml:space="preserve">Education and Care Services National Regulations 2011: Regulations 160, 161, 162, 168, 170, 171, </w:t>
      </w:r>
    </w:p>
    <w:p w14:paraId="61893078" w14:textId="7AE9ABA6" w:rsidR="00971CC1" w:rsidRPr="00446A92" w:rsidRDefault="00971CC1" w:rsidP="002E0531">
      <w:pPr>
        <w:pStyle w:val="BodyTextBullet1"/>
        <w:numPr>
          <w:ilvl w:val="0"/>
          <w:numId w:val="0"/>
        </w:numPr>
        <w:ind w:left="284" w:firstLine="436"/>
        <w:rPr>
          <w:sz w:val="22"/>
          <w:szCs w:val="22"/>
        </w:rPr>
      </w:pPr>
      <w:r w:rsidRPr="00446A92">
        <w:rPr>
          <w:sz w:val="22"/>
          <w:szCs w:val="22"/>
        </w:rPr>
        <w:t>177, 181, 183</w:t>
      </w:r>
    </w:p>
    <w:p w14:paraId="67155F35" w14:textId="77777777" w:rsidR="00971CC1" w:rsidRPr="00446A92" w:rsidRDefault="00971CC1" w:rsidP="00273113">
      <w:pPr>
        <w:pStyle w:val="BodyTextBullet1"/>
        <w:ind w:left="284" w:firstLine="0"/>
        <w:rPr>
          <w:sz w:val="22"/>
          <w:szCs w:val="22"/>
        </w:rPr>
      </w:pPr>
      <w:r w:rsidRPr="00446A92">
        <w:rPr>
          <w:sz w:val="22"/>
          <w:szCs w:val="22"/>
        </w:rPr>
        <w:t>Equal Opportunity Act 2010 (Vic)</w:t>
      </w:r>
    </w:p>
    <w:p w14:paraId="39F25882" w14:textId="2147BC0C" w:rsidR="00971CC1" w:rsidRPr="00446A92" w:rsidRDefault="00971CC1" w:rsidP="00273113">
      <w:pPr>
        <w:pStyle w:val="BodyTextBullet1"/>
        <w:ind w:left="284" w:firstLine="0"/>
        <w:rPr>
          <w:sz w:val="22"/>
          <w:szCs w:val="22"/>
        </w:rPr>
      </w:pPr>
      <w:r w:rsidRPr="00446A92">
        <w:rPr>
          <w:sz w:val="22"/>
          <w:szCs w:val="22"/>
        </w:rPr>
        <w:t xml:space="preserve">National Quality Standard, Quality Area 6: Collaborative Partnerships with Families </w:t>
      </w:r>
      <w:r w:rsidR="002E0531">
        <w:rPr>
          <w:sz w:val="22"/>
          <w:szCs w:val="22"/>
        </w:rPr>
        <w:t>&amp;</w:t>
      </w:r>
      <w:r w:rsidRPr="00446A92">
        <w:rPr>
          <w:sz w:val="22"/>
          <w:szCs w:val="22"/>
        </w:rPr>
        <w:t xml:space="preserve"> Communities</w:t>
      </w:r>
    </w:p>
    <w:p w14:paraId="213A4E6B" w14:textId="77777777" w:rsidR="00971CC1" w:rsidRPr="00446A92" w:rsidRDefault="00971CC1" w:rsidP="00273113">
      <w:pPr>
        <w:pStyle w:val="BodyTextBullet1"/>
        <w:ind w:left="284" w:firstLine="0"/>
        <w:rPr>
          <w:sz w:val="22"/>
          <w:szCs w:val="22"/>
        </w:rPr>
      </w:pPr>
      <w:r w:rsidRPr="00446A92">
        <w:rPr>
          <w:sz w:val="22"/>
          <w:szCs w:val="22"/>
        </w:rPr>
        <w:t>Public Health and Wellbeing Act 2008 (Vic)</w:t>
      </w:r>
    </w:p>
    <w:p w14:paraId="54DF1485" w14:textId="77777777" w:rsidR="00971CC1" w:rsidRPr="00446A92" w:rsidRDefault="00971CC1" w:rsidP="00273113">
      <w:pPr>
        <w:pStyle w:val="BodyTextBullet1"/>
        <w:ind w:left="284" w:firstLine="0"/>
        <w:rPr>
          <w:sz w:val="22"/>
          <w:szCs w:val="22"/>
        </w:rPr>
      </w:pPr>
      <w:r w:rsidRPr="00446A92">
        <w:rPr>
          <w:sz w:val="22"/>
          <w:szCs w:val="22"/>
        </w:rPr>
        <w:t>Public Health and Wellbeing Regulations 2019 (Vic)</w:t>
      </w:r>
    </w:p>
    <w:p w14:paraId="0D230E42" w14:textId="77777777" w:rsidR="00971CC1" w:rsidRPr="00446A92" w:rsidRDefault="00971CC1" w:rsidP="00273113">
      <w:pPr>
        <w:pStyle w:val="BodyTextBullet1"/>
        <w:ind w:left="284" w:firstLine="0"/>
        <w:rPr>
          <w:sz w:val="22"/>
          <w:szCs w:val="22"/>
        </w:rPr>
      </w:pPr>
      <w:r w:rsidRPr="00446A92">
        <w:rPr>
          <w:sz w:val="22"/>
          <w:szCs w:val="22"/>
        </w:rPr>
        <w:t>Sex Discrimination Act 1984 (</w:t>
      </w:r>
      <w:proofErr w:type="spellStart"/>
      <w:r w:rsidRPr="00446A92">
        <w:rPr>
          <w:sz w:val="22"/>
          <w:szCs w:val="22"/>
        </w:rPr>
        <w:t>Cth</w:t>
      </w:r>
      <w:proofErr w:type="spellEnd"/>
      <w:r w:rsidRPr="00446A92">
        <w:rPr>
          <w:sz w:val="22"/>
          <w:szCs w:val="22"/>
        </w:rPr>
        <w:t>)</w:t>
      </w:r>
    </w:p>
    <w:p w14:paraId="14E6A896" w14:textId="4643089A" w:rsidR="00971CC1" w:rsidRPr="00446A92" w:rsidRDefault="00000000" w:rsidP="00273113">
      <w:pPr>
        <w:pStyle w:val="BODYTEXTELAA"/>
        <w:ind w:left="284"/>
        <w:rPr>
          <w:sz w:val="22"/>
          <w:szCs w:val="22"/>
        </w:rPr>
      </w:pPr>
      <w:r>
        <w:rPr>
          <w:noProof/>
          <w:sz w:val="22"/>
          <w:szCs w:val="22"/>
        </w:rPr>
        <w:pict w14:anchorId="7A9DAF60">
          <v:roundrect id="Text Box 217" o:spid="_x0000_s2060" style="position:absolute;left:0;text-align:left;margin-left:64.55pt;margin-top:13.3pt;width:441.75pt;height:52.6pt;z-index:-1;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arcsize="10923f" wrapcoords="330 0 110 882 -37 2424 -37 18955 110 21159 330 21380 21270 21380 21453 21159 21600 18955 21600 2204 21490 1102 21233 0 33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" fillcolor="#94caed" stroked="f">
            <v:stroke joinstyle="miter"/>
            <v:textbox style="mso-next-textbox:#Text Box 217">
              <w:txbxContent>
                <w:p w14:paraId="2CF9C1C7" w14:textId="77777777" w:rsidR="00971CC1" w:rsidRPr="004B61A0" w:rsidRDefault="00971CC1" w:rsidP="00971CC1">
                  <w:pPr>
                    <w:rPr>
                      <w:rFonts w:ascii="Calibri" w:hAnsi="Calibri" w:cs="Calibri"/>
                    </w:rPr>
                  </w:pPr>
                  <w:r w:rsidRPr="004B61A0">
                    <w:rPr>
                      <w:rFonts w:ascii="Calibri" w:hAnsi="Calibri" w:cs="Calibri"/>
                    </w:rPr>
                    <w:t>The most current amendments to listed legislation can be found at:</w:t>
                  </w:r>
                </w:p>
                <w:p w14:paraId="048BB79A" w14:textId="77777777" w:rsidR="00971CC1" w:rsidRPr="004B61A0" w:rsidRDefault="00971CC1" w:rsidP="00C67351">
                  <w:pPr>
                    <w:pStyle w:val="TableAttachmentTextBullet1"/>
                  </w:pPr>
                  <w:r w:rsidRPr="004B61A0">
                    <w:t xml:space="preserve">Victorian Legislation – Victorian Law Today: </w:t>
                  </w:r>
                  <w:hyperlink r:id="rId9" w:history="1">
                    <w:r w:rsidRPr="004B61A0">
                      <w:rPr>
                        <w:rStyle w:val="Hyperlink"/>
                      </w:rPr>
                      <w:t>www.legislation.vic.gov.au</w:t>
                    </w:r>
                  </w:hyperlink>
                </w:p>
                <w:p w14:paraId="7F0F4D48" w14:textId="77777777" w:rsidR="00971CC1" w:rsidRPr="004B61A0" w:rsidRDefault="00971CC1" w:rsidP="00C67351">
                  <w:pPr>
                    <w:pStyle w:val="TableAttachmentTextBullet1"/>
                  </w:pPr>
                  <w:r w:rsidRPr="004B61A0">
                    <w:t xml:space="preserve">Commonwealth Legislation – Federal Register of Legislation: </w:t>
                  </w:r>
                  <w:hyperlink r:id="rId10" w:history="1">
                    <w:r w:rsidRPr="004B61A0">
                      <w:rPr>
                        <w:rStyle w:val="Hyperlink"/>
                      </w:rPr>
                      <w:t>www.legislation.gov.au</w:t>
                    </w:r>
                  </w:hyperlink>
                </w:p>
              </w:txbxContent>
            </v:textbox>
            <w10:wrap type="tight" anchorx="margin"/>
          </v:roundrect>
        </w:pict>
      </w:r>
    </w:p>
    <w:p w14:paraId="6FDE3537" w14:textId="77777777" w:rsidR="00971CC1" w:rsidRPr="00446A92" w:rsidRDefault="00971CC1" w:rsidP="00273113">
      <w:pPr>
        <w:pStyle w:val="BODYTEXTELAA"/>
        <w:ind w:left="284"/>
        <w:rPr>
          <w:sz w:val="22"/>
          <w:szCs w:val="22"/>
        </w:rPr>
      </w:pPr>
    </w:p>
    <w:p w14:paraId="61E95C9E" w14:textId="77777777" w:rsidR="002629AA" w:rsidRPr="00446A92" w:rsidRDefault="002629AA" w:rsidP="00273113">
      <w:pPr>
        <w:pStyle w:val="Definitions"/>
        <w:ind w:left="284"/>
        <w:rPr>
          <w:sz w:val="22"/>
          <w:szCs w:val="22"/>
        </w:rPr>
      </w:pPr>
    </w:p>
    <w:p w14:paraId="35C5C091" w14:textId="77777777" w:rsidR="002629AA" w:rsidRPr="00446A92" w:rsidRDefault="002629AA" w:rsidP="00273113">
      <w:pPr>
        <w:pStyle w:val="Definitions"/>
        <w:ind w:left="284"/>
        <w:rPr>
          <w:sz w:val="22"/>
          <w:szCs w:val="22"/>
        </w:rPr>
      </w:pPr>
    </w:p>
    <w:p w14:paraId="7AA97A9E" w14:textId="77777777" w:rsidR="002629AA" w:rsidRPr="00446A92" w:rsidRDefault="002629AA" w:rsidP="00273113">
      <w:pPr>
        <w:pStyle w:val="Definitions"/>
        <w:ind w:left="284"/>
        <w:rPr>
          <w:sz w:val="22"/>
          <w:szCs w:val="22"/>
        </w:rPr>
      </w:pPr>
    </w:p>
    <w:p w14:paraId="3AAC7E0F" w14:textId="57127899" w:rsidR="00971CC1" w:rsidRPr="00446A92" w:rsidRDefault="00971CC1" w:rsidP="00273113">
      <w:pPr>
        <w:pStyle w:val="Definitions"/>
        <w:ind w:left="284"/>
        <w:rPr>
          <w:sz w:val="22"/>
          <w:szCs w:val="22"/>
        </w:rPr>
      </w:pPr>
      <w:r w:rsidRPr="00446A92">
        <w:rPr>
          <w:sz w:val="22"/>
          <w:szCs w:val="22"/>
        </w:rPr>
        <w:t>Definitions</w:t>
      </w:r>
    </w:p>
    <w:p w14:paraId="066CE1B1" w14:textId="77777777" w:rsidR="00971CC1" w:rsidRPr="00446A92" w:rsidRDefault="00971CC1" w:rsidP="00273113">
      <w:pPr>
        <w:pStyle w:val="BODYTEXTELAA"/>
        <w:ind w:left="284"/>
        <w:rPr>
          <w:sz w:val="22"/>
          <w:szCs w:val="22"/>
        </w:rPr>
      </w:pPr>
      <w:r w:rsidRPr="00446A92">
        <w:rPr>
          <w:sz w:val="22"/>
          <w:szCs w:val="22"/>
        </w:rPr>
        <w:t xml:space="preserve">The terms defined in this section relate specifically to this policy. For regularly used terms e.g. approved provider, nominated supervisor, notifiable complaints, serious incidents, duty of care, etc. refer to the Definitions file of the </w:t>
      </w:r>
      <w:proofErr w:type="spellStart"/>
      <w:r w:rsidRPr="00446A92">
        <w:rPr>
          <w:sz w:val="22"/>
          <w:szCs w:val="22"/>
        </w:rPr>
        <w:t>PolicyWorks</w:t>
      </w:r>
      <w:proofErr w:type="spellEnd"/>
      <w:r w:rsidRPr="00446A92">
        <w:rPr>
          <w:sz w:val="22"/>
          <w:szCs w:val="22"/>
        </w:rPr>
        <w:t xml:space="preserve"> catalogue.</w:t>
      </w:r>
    </w:p>
    <w:p w14:paraId="55008103" w14:textId="77777777" w:rsidR="00722DD5" w:rsidRDefault="00722DD5" w:rsidP="00273113">
      <w:pPr>
        <w:pStyle w:val="BODYTEXTELAA"/>
        <w:ind w:left="284"/>
        <w:rPr>
          <w:b/>
          <w:sz w:val="22"/>
          <w:szCs w:val="22"/>
        </w:rPr>
      </w:pPr>
    </w:p>
    <w:p w14:paraId="428DD10A" w14:textId="77777777" w:rsidR="00722DD5" w:rsidRDefault="00722DD5" w:rsidP="00273113">
      <w:pPr>
        <w:pStyle w:val="BODYTEXTELAA"/>
        <w:ind w:left="284"/>
        <w:rPr>
          <w:b/>
          <w:sz w:val="22"/>
          <w:szCs w:val="22"/>
        </w:rPr>
      </w:pPr>
    </w:p>
    <w:p w14:paraId="1A1AE76B" w14:textId="0F6220B7" w:rsidR="00971CC1" w:rsidRPr="00446A92" w:rsidRDefault="00971CC1" w:rsidP="00273113">
      <w:pPr>
        <w:pStyle w:val="BODYTEXTELAA"/>
        <w:ind w:left="284"/>
        <w:rPr>
          <w:sz w:val="22"/>
          <w:szCs w:val="22"/>
        </w:rPr>
      </w:pPr>
      <w:r w:rsidRPr="00446A92">
        <w:rPr>
          <w:b/>
          <w:sz w:val="22"/>
          <w:szCs w:val="22"/>
        </w:rPr>
        <w:t>Access to Early Learning (AEL):</w:t>
      </w:r>
      <w:r w:rsidRPr="00446A92">
        <w:rPr>
          <w:sz w:val="22"/>
          <w:szCs w:val="22"/>
        </w:rPr>
        <w:t xml:space="preserve"> is an early intervention program for a child who is at least three years old on April 30th in the year of enrolment. It aims to provide intensive support to eligible families with multiple and complex needs, assisting them to access universal kindergarten programs. </w:t>
      </w:r>
    </w:p>
    <w:p w14:paraId="152CBC7B" w14:textId="77777777" w:rsidR="00971CC1" w:rsidRPr="00446A92" w:rsidRDefault="00971CC1" w:rsidP="00273113">
      <w:pPr>
        <w:pStyle w:val="BODYTEXTELAA"/>
        <w:ind w:left="284"/>
        <w:rPr>
          <w:sz w:val="22"/>
          <w:szCs w:val="22"/>
        </w:rPr>
      </w:pPr>
      <w:r w:rsidRPr="00446A92">
        <w:rPr>
          <w:b/>
          <w:bCs/>
          <w:sz w:val="22"/>
          <w:szCs w:val="22"/>
        </w:rPr>
        <w:t xml:space="preserve">Australian Immunisation Register (AIR) Immunisation History Statement: </w:t>
      </w:r>
      <w:r w:rsidRPr="00446A92">
        <w:rPr>
          <w:sz w:val="22"/>
          <w:szCs w:val="22"/>
        </w:rPr>
        <w:t>The AIR is a national register administered by Medicare that records all vaccinations given in Australia, including to children. In the case of medical contraindication, an authorised medical practitioner completes and signs a Medical Exemption Form and supplies it to the AIR (previous forms of documentation, for example a letter from a GP or local council, are no longer acceptable).</w:t>
      </w:r>
    </w:p>
    <w:p w14:paraId="70476E88" w14:textId="77777777" w:rsidR="00971CC1" w:rsidRPr="00446A92" w:rsidRDefault="00971CC1" w:rsidP="00273113">
      <w:pPr>
        <w:pStyle w:val="BODYTEXTELAA"/>
        <w:ind w:left="284"/>
        <w:rPr>
          <w:sz w:val="22"/>
          <w:szCs w:val="22"/>
        </w:rPr>
      </w:pPr>
      <w:r w:rsidRPr="00446A92">
        <w:rPr>
          <w:b/>
          <w:bCs/>
          <w:sz w:val="22"/>
          <w:szCs w:val="22"/>
        </w:rPr>
        <w:t>Authorised nominee:</w:t>
      </w:r>
      <w:r w:rsidRPr="00446A92">
        <w:rPr>
          <w:sz w:val="22"/>
          <w:szCs w:val="22"/>
        </w:rPr>
        <w:t xml:space="preserve"> (In relation to this policy) is a person who has been given written authority by the parents/guardians of a child to collect that child from the education and care service. These details will be on the child’s enrolment form.</w:t>
      </w:r>
    </w:p>
    <w:p w14:paraId="7F684BEB" w14:textId="77777777" w:rsidR="00971CC1" w:rsidRPr="00446A92" w:rsidRDefault="00971CC1" w:rsidP="00273113">
      <w:pPr>
        <w:pStyle w:val="BODYTEXTELAA"/>
        <w:ind w:left="284"/>
        <w:rPr>
          <w:b/>
          <w:sz w:val="22"/>
          <w:szCs w:val="22"/>
        </w:rPr>
      </w:pPr>
      <w:r w:rsidRPr="00446A92">
        <w:rPr>
          <w:b/>
          <w:sz w:val="22"/>
          <w:szCs w:val="22"/>
        </w:rPr>
        <w:t xml:space="preserve">Children/families experiencing vulnerability and/or disadvantage </w:t>
      </w:r>
      <w:r w:rsidRPr="00446A92">
        <w:rPr>
          <w:sz w:val="22"/>
          <w:szCs w:val="22"/>
        </w:rPr>
        <w:t>(in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child protection; in statutory out-of-home care; Aboriginal and/or Torre Strait Islander, having a culturally and linguistically diverse background; having a young or sole parent, or a parent with a disability (adapted from the Kindergarten Funding Guide)</w:t>
      </w:r>
    </w:p>
    <w:p w14:paraId="5F356198" w14:textId="77777777" w:rsidR="00971CC1" w:rsidRPr="00446A92" w:rsidRDefault="00971CC1" w:rsidP="00273113">
      <w:pPr>
        <w:pStyle w:val="BODYTEXTELAA"/>
        <w:ind w:left="284"/>
        <w:rPr>
          <w:sz w:val="22"/>
          <w:szCs w:val="22"/>
        </w:rPr>
      </w:pPr>
      <w:r w:rsidRPr="00446A92">
        <w:rPr>
          <w:b/>
          <w:bCs/>
          <w:sz w:val="22"/>
          <w:szCs w:val="22"/>
        </w:rPr>
        <w:t>Children with additional needs:</w:t>
      </w:r>
      <w:r w:rsidRPr="00446A92">
        <w:rPr>
          <w:sz w:val="22"/>
          <w:szCs w:val="22"/>
        </w:rPr>
        <w:t xml:space="preserve"> Children whose development or physical condition requires specialist support or children who may need additional support due to language, refugee or asylum seeker experience, complex trauma, cultural or economic circumstances </w:t>
      </w:r>
      <w:r w:rsidRPr="00446A92">
        <w:rPr>
          <w:rStyle w:val="PolicyNameChar"/>
          <w:sz w:val="22"/>
          <w:szCs w:val="22"/>
        </w:rPr>
        <w:t xml:space="preserve">(refer to Inclusion and Equity Policy) </w:t>
      </w:r>
      <w:r w:rsidRPr="00446A92">
        <w:rPr>
          <w:rStyle w:val="RefertoSourceDefinitionsAttachmentChar"/>
          <w:sz w:val="22"/>
          <w:szCs w:val="22"/>
        </w:rPr>
        <w:t>(refer to Children/families experiencing vulnerability and/or disadvantage Definition).</w:t>
      </w:r>
    </w:p>
    <w:p w14:paraId="1DEDDB5D" w14:textId="77777777" w:rsidR="00971CC1" w:rsidRPr="00446A92" w:rsidRDefault="00971CC1" w:rsidP="00273113">
      <w:pPr>
        <w:pStyle w:val="BODYTEXTELAA"/>
        <w:ind w:left="284"/>
        <w:rPr>
          <w:b/>
          <w:sz w:val="22"/>
          <w:szCs w:val="22"/>
        </w:rPr>
      </w:pPr>
      <w:r w:rsidRPr="00446A92">
        <w:rPr>
          <w:b/>
          <w:sz w:val="22"/>
          <w:szCs w:val="22"/>
        </w:rPr>
        <w:t xml:space="preserve">Central Registration and Enrolment Scheme (CRES): </w:t>
      </w:r>
      <w:r w:rsidRPr="00446A92">
        <w:rPr>
          <w:sz w:val="22"/>
          <w:szCs w:val="22"/>
        </w:rPr>
        <w:t>CRES</w:t>
      </w:r>
      <w:r w:rsidRPr="00446A92">
        <w:rPr>
          <w:b/>
          <w:sz w:val="22"/>
          <w:szCs w:val="22"/>
        </w:rPr>
        <w:t xml:space="preserve"> </w:t>
      </w:r>
      <w:r w:rsidRPr="00446A92">
        <w:rPr>
          <w:sz w:val="22"/>
          <w:szCs w:val="22"/>
        </w:rPr>
        <w:t xml:space="preserve">provides a single point for families to apply for multiple kindergarten services within a local government area, helping them secure a place that meets their needs and enabling funded kindergartens to work collaboratively with other services to engage vulnerable and disadvantaged families. </w:t>
      </w:r>
    </w:p>
    <w:p w14:paraId="49053BC7" w14:textId="77777777" w:rsidR="00971CC1" w:rsidRPr="00446A92" w:rsidRDefault="00971CC1" w:rsidP="00273113">
      <w:pPr>
        <w:pStyle w:val="BODYTEXTELAA"/>
        <w:ind w:left="284"/>
        <w:rPr>
          <w:sz w:val="22"/>
          <w:szCs w:val="22"/>
        </w:rPr>
      </w:pPr>
      <w:r w:rsidRPr="00446A92">
        <w:rPr>
          <w:b/>
          <w:bCs/>
          <w:sz w:val="22"/>
          <w:szCs w:val="22"/>
        </w:rPr>
        <w:lastRenderedPageBreak/>
        <w:t>Central Registration System (CRS):</w:t>
      </w:r>
      <w:r w:rsidRPr="00446A92">
        <w:rPr>
          <w:sz w:val="22"/>
          <w:szCs w:val="22"/>
        </w:rPr>
        <w:t xml:space="preserve"> Provides an equitable and transparent application and allocation process, enabling families to access local kindergartens services within a local government area.</w:t>
      </w:r>
    </w:p>
    <w:p w14:paraId="68D31596" w14:textId="77777777" w:rsidR="00971CC1" w:rsidRPr="00446A92" w:rsidRDefault="00971CC1" w:rsidP="00273113">
      <w:pPr>
        <w:pStyle w:val="BODYTEXTELAA"/>
        <w:ind w:left="284"/>
        <w:rPr>
          <w:sz w:val="22"/>
          <w:szCs w:val="22"/>
        </w:rPr>
      </w:pPr>
      <w:r w:rsidRPr="00446A92">
        <w:rPr>
          <w:b/>
          <w:sz w:val="22"/>
          <w:szCs w:val="22"/>
        </w:rPr>
        <w:t xml:space="preserve">Early Start Kindergarten (ESK): </w:t>
      </w:r>
      <w:r w:rsidRPr="00446A92">
        <w:rPr>
          <w:sz w:val="22"/>
          <w:szCs w:val="22"/>
        </w:rPr>
        <w:t>Early Start Kindergarten provides eligible children with 15 hours of free of charge kindergarten each week led by a qualified early childhood teacher register with Victorian Institute of Teaching (VIT). ESK is available to children who are at least three years old by 30 April in the year they are enrolled to attend the program and are:</w:t>
      </w:r>
    </w:p>
    <w:p w14:paraId="04F00299" w14:textId="77777777" w:rsidR="00971CC1" w:rsidRPr="00446A92" w:rsidRDefault="00971CC1" w:rsidP="00273113">
      <w:pPr>
        <w:pStyle w:val="BodyTextBullet1"/>
        <w:ind w:left="284" w:firstLine="0"/>
        <w:rPr>
          <w:sz w:val="22"/>
          <w:szCs w:val="22"/>
        </w:rPr>
      </w:pPr>
      <w:r w:rsidRPr="00446A92">
        <w:rPr>
          <w:sz w:val="22"/>
          <w:szCs w:val="22"/>
        </w:rPr>
        <w:t>from a refugee or asylum seeker background, or</w:t>
      </w:r>
    </w:p>
    <w:p w14:paraId="06A058AA" w14:textId="77777777" w:rsidR="00971CC1" w:rsidRPr="00446A92" w:rsidRDefault="00971CC1" w:rsidP="00273113">
      <w:pPr>
        <w:pStyle w:val="BodyTextBullet1"/>
        <w:ind w:left="284" w:firstLine="0"/>
        <w:rPr>
          <w:sz w:val="22"/>
          <w:szCs w:val="22"/>
        </w:rPr>
      </w:pPr>
      <w:r w:rsidRPr="00446A92">
        <w:rPr>
          <w:sz w:val="22"/>
          <w:szCs w:val="22"/>
        </w:rPr>
        <w:t>Aboriginal and/or Torres Strait Islander, or</w:t>
      </w:r>
    </w:p>
    <w:p w14:paraId="50762442" w14:textId="77777777" w:rsidR="00971CC1" w:rsidRPr="00446A92" w:rsidRDefault="00971CC1" w:rsidP="00273113">
      <w:pPr>
        <w:pStyle w:val="BodyTextBullet1"/>
        <w:ind w:left="284" w:firstLine="0"/>
        <w:rPr>
          <w:sz w:val="22"/>
          <w:szCs w:val="22"/>
        </w:rPr>
      </w:pPr>
      <w:r w:rsidRPr="00446A92">
        <w:rPr>
          <w:sz w:val="22"/>
          <w:szCs w:val="22"/>
        </w:rPr>
        <w:t>the family have had contact with child protection.</w:t>
      </w:r>
    </w:p>
    <w:p w14:paraId="5F59E226" w14:textId="77777777" w:rsidR="00971CC1" w:rsidRPr="00446A92" w:rsidRDefault="00971CC1" w:rsidP="00273113">
      <w:pPr>
        <w:pStyle w:val="BODYTEXTELAA"/>
        <w:ind w:left="284"/>
        <w:rPr>
          <w:sz w:val="22"/>
          <w:szCs w:val="22"/>
        </w:rPr>
      </w:pPr>
      <w:r w:rsidRPr="00446A92">
        <w:rPr>
          <w:sz w:val="22"/>
          <w:szCs w:val="22"/>
        </w:rPr>
        <w:t>These children can also access free kindergarten the year-before-school through the ESK Extension Grant regardless of whether they have accessed ESK in the previous year.</w:t>
      </w:r>
      <w:r w:rsidRPr="00446A92" w:rsidDel="00642451">
        <w:rPr>
          <w:sz w:val="22"/>
          <w:szCs w:val="22"/>
        </w:rPr>
        <w:t xml:space="preserve"> </w:t>
      </w:r>
    </w:p>
    <w:p w14:paraId="1645B468" w14:textId="77777777" w:rsidR="00971CC1" w:rsidRPr="00446A92" w:rsidRDefault="00971CC1" w:rsidP="00273113">
      <w:pPr>
        <w:pStyle w:val="BODYTEXTELAA"/>
        <w:ind w:left="284"/>
        <w:rPr>
          <w:sz w:val="22"/>
          <w:szCs w:val="22"/>
        </w:rPr>
      </w:pPr>
      <w:r w:rsidRPr="00446A92">
        <w:rPr>
          <w:b/>
          <w:bCs/>
          <w:sz w:val="22"/>
          <w:szCs w:val="22"/>
        </w:rPr>
        <w:t xml:space="preserve">Early Start Kindergarten </w:t>
      </w:r>
      <w:r w:rsidRPr="00446A92">
        <w:rPr>
          <w:b/>
          <w:sz w:val="22"/>
          <w:szCs w:val="22"/>
        </w:rPr>
        <w:t>Extension Grants:</w:t>
      </w:r>
      <w:r w:rsidRPr="00446A92">
        <w:rPr>
          <w:sz w:val="22"/>
          <w:szCs w:val="22"/>
        </w:rPr>
        <w:t xml:space="preserve"> For services not participating in Free Kinder are available to assist Aboriginal and Torres Strait Islander children, children from refugee and asylum seeker backgrounds and children who have contact with Child Protection who are not eligible for the KFS to access a free Four-Year-Old Kindergarten program. </w:t>
      </w:r>
    </w:p>
    <w:p w14:paraId="0B26C324" w14:textId="77777777" w:rsidR="00971CC1" w:rsidRPr="00446A92" w:rsidRDefault="00971CC1" w:rsidP="00273113">
      <w:pPr>
        <w:pStyle w:val="BODYTEXTELAA"/>
        <w:ind w:left="284"/>
        <w:rPr>
          <w:sz w:val="22"/>
          <w:szCs w:val="22"/>
        </w:rPr>
      </w:pPr>
      <w:r w:rsidRPr="00446A92">
        <w:rPr>
          <w:b/>
          <w:bCs/>
          <w:sz w:val="22"/>
          <w:szCs w:val="22"/>
        </w:rPr>
        <w:t>Eligible child:</w:t>
      </w:r>
      <w:r w:rsidRPr="00446A92">
        <w:rPr>
          <w:sz w:val="22"/>
          <w:szCs w:val="22"/>
        </w:rPr>
        <w:t xml:space="preserve"> as defined by the Victorian DE Kindergarten Funding Guide:</w:t>
      </w:r>
    </w:p>
    <w:p w14:paraId="7637EB0F" w14:textId="77777777" w:rsidR="002E0531" w:rsidRDefault="00971CC1" w:rsidP="00273113">
      <w:pPr>
        <w:pStyle w:val="BodyTextBullet1"/>
        <w:ind w:left="284" w:firstLine="0"/>
        <w:rPr>
          <w:sz w:val="22"/>
          <w:szCs w:val="22"/>
        </w:rPr>
      </w:pPr>
      <w:r w:rsidRPr="00446A92">
        <w:rPr>
          <w:sz w:val="22"/>
          <w:szCs w:val="22"/>
        </w:rPr>
        <w:t xml:space="preserve">a child who is at least four years old on 30 April in the year of attendance; enrolled for at least 15 </w:t>
      </w:r>
    </w:p>
    <w:p w14:paraId="50A96405" w14:textId="77777777" w:rsidR="007606B1" w:rsidRDefault="00971CC1" w:rsidP="002E0531">
      <w:pPr>
        <w:pStyle w:val="BodyTextBullet1"/>
        <w:numPr>
          <w:ilvl w:val="0"/>
          <w:numId w:val="0"/>
        </w:numPr>
        <w:ind w:left="284" w:firstLine="436"/>
        <w:rPr>
          <w:sz w:val="22"/>
          <w:szCs w:val="22"/>
        </w:rPr>
      </w:pPr>
      <w:r w:rsidRPr="00446A92">
        <w:rPr>
          <w:sz w:val="22"/>
          <w:szCs w:val="22"/>
        </w:rPr>
        <w:t>hours per week or 600 hours per year in a Four-Year-Old Kindergarten; and not enrolled at a</w:t>
      </w:r>
    </w:p>
    <w:p w14:paraId="6918E8E2" w14:textId="0D6EE617" w:rsidR="00971CC1" w:rsidRPr="00446A92" w:rsidRDefault="00971CC1" w:rsidP="002E0531">
      <w:pPr>
        <w:pStyle w:val="BodyTextBullet1"/>
        <w:numPr>
          <w:ilvl w:val="0"/>
          <w:numId w:val="0"/>
        </w:numPr>
        <w:ind w:left="284" w:firstLine="436"/>
        <w:rPr>
          <w:sz w:val="22"/>
          <w:szCs w:val="22"/>
        </w:rPr>
      </w:pPr>
      <w:r w:rsidRPr="00446A92">
        <w:rPr>
          <w:sz w:val="22"/>
          <w:szCs w:val="22"/>
        </w:rPr>
        <w:t xml:space="preserve">funded kindergarten program at another service </w:t>
      </w:r>
    </w:p>
    <w:p w14:paraId="5DF266D2" w14:textId="77777777" w:rsidR="007606B1" w:rsidRDefault="00971CC1" w:rsidP="00273113">
      <w:pPr>
        <w:pStyle w:val="BodyTextBullet1"/>
        <w:ind w:left="284" w:firstLine="0"/>
        <w:rPr>
          <w:sz w:val="22"/>
          <w:szCs w:val="22"/>
        </w:rPr>
      </w:pPr>
      <w:r w:rsidRPr="00446A92">
        <w:rPr>
          <w:sz w:val="22"/>
          <w:szCs w:val="22"/>
        </w:rPr>
        <w:t xml:space="preserve">a child who is at least three years old on 30 April in the year of attendance and is enrolled in a </w:t>
      </w:r>
    </w:p>
    <w:p w14:paraId="7BAB17C4" w14:textId="727DC4C3" w:rsidR="00971CC1" w:rsidRDefault="00971CC1" w:rsidP="007606B1">
      <w:pPr>
        <w:pStyle w:val="BodyTextBullet1"/>
        <w:numPr>
          <w:ilvl w:val="0"/>
          <w:numId w:val="0"/>
        </w:numPr>
        <w:ind w:left="284" w:firstLine="436"/>
        <w:rPr>
          <w:sz w:val="22"/>
          <w:szCs w:val="22"/>
        </w:rPr>
      </w:pPr>
      <w:r w:rsidRPr="00446A92">
        <w:rPr>
          <w:sz w:val="22"/>
          <w:szCs w:val="22"/>
        </w:rPr>
        <w:t>funded Three-Year-Old Kindergarten for a minimum of 5 hours per week</w:t>
      </w:r>
    </w:p>
    <w:p w14:paraId="7F4372DF" w14:textId="77777777" w:rsidR="007606B1" w:rsidRDefault="00971CC1" w:rsidP="00273113">
      <w:pPr>
        <w:pStyle w:val="BodyTextBullet1"/>
        <w:ind w:left="284" w:firstLine="0"/>
        <w:rPr>
          <w:sz w:val="22"/>
          <w:szCs w:val="22"/>
        </w:rPr>
      </w:pPr>
      <w:r w:rsidRPr="00446A92">
        <w:rPr>
          <w:sz w:val="22"/>
          <w:szCs w:val="22"/>
        </w:rPr>
        <w:t xml:space="preserve">any child that is enrolled in an early childhood and education and care service must have an AIR </w:t>
      </w:r>
    </w:p>
    <w:p w14:paraId="4E1FCE27" w14:textId="77777777" w:rsidR="007606B1" w:rsidRDefault="00971CC1" w:rsidP="007606B1">
      <w:pPr>
        <w:pStyle w:val="BodyTextBullet1"/>
        <w:numPr>
          <w:ilvl w:val="0"/>
          <w:numId w:val="0"/>
        </w:numPr>
        <w:ind w:left="284" w:firstLine="436"/>
        <w:rPr>
          <w:sz w:val="22"/>
          <w:szCs w:val="22"/>
        </w:rPr>
      </w:pPr>
      <w:r w:rsidRPr="00446A92">
        <w:rPr>
          <w:sz w:val="22"/>
          <w:szCs w:val="22"/>
        </w:rPr>
        <w:t xml:space="preserve">Immunisation History Statement that indicates that the child is fully vaccinated for their age or who </w:t>
      </w:r>
    </w:p>
    <w:p w14:paraId="6DBBA918" w14:textId="40F33AB3" w:rsidR="00971CC1" w:rsidRPr="00446A92" w:rsidRDefault="00971CC1" w:rsidP="007606B1">
      <w:pPr>
        <w:pStyle w:val="BodyTextBullet1"/>
        <w:numPr>
          <w:ilvl w:val="0"/>
          <w:numId w:val="0"/>
        </w:numPr>
        <w:ind w:left="720"/>
        <w:rPr>
          <w:sz w:val="22"/>
          <w:szCs w:val="22"/>
        </w:rPr>
      </w:pPr>
      <w:r w:rsidRPr="00446A92">
        <w:rPr>
          <w:sz w:val="22"/>
          <w:szCs w:val="22"/>
        </w:rPr>
        <w:t>qualifies for the 16-weeks grace period</w:t>
      </w:r>
    </w:p>
    <w:p w14:paraId="5352F754" w14:textId="77777777" w:rsidR="00971CC1" w:rsidRPr="00446A92" w:rsidRDefault="00971CC1" w:rsidP="00273113">
      <w:pPr>
        <w:pStyle w:val="BODYTEXTELAA"/>
        <w:ind w:left="284"/>
        <w:rPr>
          <w:sz w:val="22"/>
          <w:szCs w:val="22"/>
        </w:rPr>
      </w:pPr>
      <w:r w:rsidRPr="00446A92">
        <w:rPr>
          <w:b/>
          <w:bCs/>
          <w:sz w:val="22"/>
          <w:szCs w:val="22"/>
        </w:rPr>
        <w:t xml:space="preserve">Enrolment: </w:t>
      </w:r>
      <w:r w:rsidRPr="00446A92">
        <w:rPr>
          <w:sz w:val="22"/>
          <w:szCs w:val="22"/>
        </w:rPr>
        <w:t>An enrolment occurs when the provider has an arrangement with an individual or organisation to provide education and care to a child.</w:t>
      </w:r>
    </w:p>
    <w:p w14:paraId="30E723DD" w14:textId="77777777" w:rsidR="00971CC1" w:rsidRPr="00446A92" w:rsidRDefault="00971CC1" w:rsidP="00273113">
      <w:pPr>
        <w:pStyle w:val="BODYTEXTELAA"/>
        <w:ind w:left="284"/>
        <w:rPr>
          <w:sz w:val="22"/>
          <w:szCs w:val="22"/>
        </w:rPr>
      </w:pPr>
      <w:r w:rsidRPr="00446A92">
        <w:rPr>
          <w:b/>
          <w:bCs/>
          <w:sz w:val="22"/>
          <w:szCs w:val="22"/>
        </w:rPr>
        <w:t>Enrolment record:</w:t>
      </w:r>
      <w:r w:rsidRPr="00446A92">
        <w:rPr>
          <w:sz w:val="22"/>
          <w:szCs w:val="22"/>
        </w:rPr>
        <w:t xml:space="preserve"> the collection of documents which contains information on each child as required under the National Regulations </w:t>
      </w:r>
      <w:r w:rsidRPr="00446A92">
        <w:rPr>
          <w:rStyle w:val="RegulationLawChar"/>
          <w:sz w:val="22"/>
          <w:szCs w:val="22"/>
        </w:rPr>
        <w:t>(Regulations 160, 161, 162)</w:t>
      </w:r>
      <w:r w:rsidRPr="00446A92">
        <w:rPr>
          <w:sz w:val="22"/>
          <w:szCs w:val="22"/>
        </w:rPr>
        <w:t xml:space="preserve"> including but not limited to parent details; emergency contacts; authorised nominee; transportation authorisations, details of any court orders; and health information including immunisation status. Enrolment records are stored securely in the service due to their confidential nature.</w:t>
      </w:r>
    </w:p>
    <w:p w14:paraId="2E57A0AA" w14:textId="77777777" w:rsidR="00971CC1" w:rsidRPr="00446A92" w:rsidRDefault="00971CC1" w:rsidP="00273113">
      <w:pPr>
        <w:pStyle w:val="BODYTEXTELAA"/>
        <w:ind w:left="284"/>
        <w:rPr>
          <w:sz w:val="22"/>
          <w:szCs w:val="22"/>
        </w:rPr>
      </w:pPr>
      <w:r w:rsidRPr="00446A92">
        <w:rPr>
          <w:b/>
          <w:bCs/>
          <w:sz w:val="22"/>
          <w:szCs w:val="22"/>
        </w:rPr>
        <w:t>Kindergarten registration fee:</w:t>
      </w:r>
      <w:r w:rsidRPr="00446A92">
        <w:rPr>
          <w:sz w:val="22"/>
          <w:szCs w:val="22"/>
        </w:rPr>
        <w:t xml:space="preserve"> a payment to cover administrative costs associated with the processing of a child’s enrolment application for a place in a program at the service, if applicable.</w:t>
      </w:r>
    </w:p>
    <w:p w14:paraId="72BB6941" w14:textId="62F19657" w:rsidR="00971CC1" w:rsidRPr="00446A92" w:rsidRDefault="00971CC1" w:rsidP="00273113">
      <w:pPr>
        <w:pStyle w:val="BODYTEXTELAA"/>
        <w:ind w:left="284"/>
        <w:rPr>
          <w:sz w:val="22"/>
          <w:szCs w:val="22"/>
        </w:rPr>
      </w:pPr>
      <w:r w:rsidRPr="00446A92">
        <w:rPr>
          <w:b/>
          <w:bCs/>
          <w:sz w:val="22"/>
          <w:szCs w:val="22"/>
        </w:rPr>
        <w:t>Kindergarten registration form:</w:t>
      </w:r>
      <w:r w:rsidRPr="00446A92">
        <w:rPr>
          <w:sz w:val="22"/>
          <w:szCs w:val="22"/>
        </w:rPr>
        <w:t xml:space="preserve"> The process of families providing initial information about their child to confirm their intention to enrol in kindergarten, administered by the CRES/CRS</w:t>
      </w:r>
      <w:r w:rsidR="00B15FDD">
        <w:rPr>
          <w:sz w:val="22"/>
          <w:szCs w:val="22"/>
        </w:rPr>
        <w:t xml:space="preserve"> </w:t>
      </w:r>
      <w:r w:rsidRPr="00446A92">
        <w:rPr>
          <w:sz w:val="22"/>
          <w:szCs w:val="22"/>
        </w:rPr>
        <w:t xml:space="preserve">Provider </w:t>
      </w:r>
      <w:r w:rsidRPr="00446A92">
        <w:rPr>
          <w:rStyle w:val="RefertoSourceDefinitionsAttachmentChar"/>
          <w:sz w:val="22"/>
          <w:szCs w:val="22"/>
        </w:rPr>
        <w:t>(refer to Definition)</w:t>
      </w:r>
      <w:r w:rsidRPr="00446A92">
        <w:rPr>
          <w:sz w:val="22"/>
          <w:szCs w:val="22"/>
        </w:rPr>
        <w:t xml:space="preserve"> or by the kindergarten service. This includes collection of basic contact information, kindergarten preferences and any other details that may inform prioritised allocation in kindergarten </w:t>
      </w:r>
      <w:r w:rsidRPr="00446A92">
        <w:rPr>
          <w:rStyle w:val="RefertoSourceDefinitionsAttachmentChar"/>
          <w:sz w:val="22"/>
          <w:szCs w:val="22"/>
        </w:rPr>
        <w:t>(refer to Attachment 3)</w:t>
      </w:r>
    </w:p>
    <w:p w14:paraId="1AC1D81A" w14:textId="23005359" w:rsidR="00971CC1" w:rsidRPr="00446A92" w:rsidRDefault="00971CC1" w:rsidP="00273113">
      <w:pPr>
        <w:pStyle w:val="BODYTEXTELAA"/>
        <w:ind w:left="284"/>
        <w:rPr>
          <w:sz w:val="22"/>
          <w:szCs w:val="22"/>
        </w:rPr>
      </w:pPr>
      <w:r w:rsidRPr="00446A92">
        <w:rPr>
          <w:b/>
          <w:bCs/>
          <w:sz w:val="22"/>
          <w:szCs w:val="22"/>
        </w:rPr>
        <w:t>Support period:</w:t>
      </w:r>
      <w:r w:rsidRPr="00446A92">
        <w:rPr>
          <w:sz w:val="22"/>
          <w:szCs w:val="22"/>
        </w:rPr>
        <w:t xml:space="preserve"> allows specific categories of children of families experiencing vulnerability and disadvantage to enrol and attend the service without an AIR Immunisation History Statement </w:t>
      </w:r>
      <w:r w:rsidRPr="00446A92">
        <w:rPr>
          <w:rStyle w:val="RefertoSourceDefinitionsAttachmentChar"/>
          <w:sz w:val="22"/>
          <w:szCs w:val="22"/>
        </w:rPr>
        <w:t>(refer to Definitions)</w:t>
      </w:r>
      <w:r w:rsidRPr="00446A92">
        <w:rPr>
          <w:sz w:val="22"/>
          <w:szCs w:val="22"/>
        </w:rPr>
        <w:t xml:space="preserve"> or when the statement is assessed as not being </w:t>
      </w:r>
      <w:r w:rsidR="000C63B3" w:rsidRPr="00446A92">
        <w:rPr>
          <w:sz w:val="22"/>
          <w:szCs w:val="22"/>
        </w:rPr>
        <w:t>up to date</w:t>
      </w:r>
      <w:r w:rsidRPr="00446A92">
        <w:rPr>
          <w:sz w:val="22"/>
          <w:szCs w:val="22"/>
        </w:rPr>
        <w:t xml:space="preserve">. Services complete the support period eligibility form with families during </w:t>
      </w:r>
      <w:r w:rsidR="000B0295" w:rsidRPr="00446A92">
        <w:rPr>
          <w:sz w:val="22"/>
          <w:szCs w:val="22"/>
        </w:rPr>
        <w:t>enrolment and</w:t>
      </w:r>
      <w:r w:rsidRPr="00446A92">
        <w:rPr>
          <w:sz w:val="22"/>
          <w:szCs w:val="22"/>
        </w:rPr>
        <w:t xml:space="preserve"> keep a copy with each child’s enrolment record. The 16-week support period starts on the first day of the child’s attendance at the service. During the grace period, the service is required to take reasonable steps to obtain the AIR Immunisation History Statement </w:t>
      </w:r>
      <w:r w:rsidRPr="00446A92">
        <w:rPr>
          <w:rStyle w:val="RefertoSourceDefinitionsAttachmentChar"/>
          <w:sz w:val="22"/>
          <w:szCs w:val="22"/>
        </w:rPr>
        <w:t>(refer to Definitions)</w:t>
      </w:r>
      <w:r w:rsidRPr="00446A92">
        <w:rPr>
          <w:sz w:val="22"/>
          <w:szCs w:val="22"/>
        </w:rPr>
        <w:t xml:space="preserve"> and to encourage families to access immunisation services.</w:t>
      </w:r>
    </w:p>
    <w:p w14:paraId="198C3018" w14:textId="77777777" w:rsidR="00971CC1" w:rsidRPr="00446A92" w:rsidRDefault="00971CC1" w:rsidP="00273113">
      <w:pPr>
        <w:pStyle w:val="BODYTEXTELAA"/>
        <w:ind w:left="284"/>
        <w:rPr>
          <w:sz w:val="22"/>
          <w:szCs w:val="22"/>
        </w:rPr>
      </w:pPr>
      <w:r w:rsidRPr="00446A92">
        <w:rPr>
          <w:b/>
          <w:sz w:val="22"/>
          <w:szCs w:val="22"/>
        </w:rPr>
        <w:t>Kindergarten Fee Subsidy (KFS) [remover if not applicable]:</w:t>
      </w:r>
      <w:r w:rsidRPr="00446A92">
        <w:rPr>
          <w:sz w:val="22"/>
          <w:szCs w:val="22"/>
        </w:rPr>
        <w:t xml:space="preserve"> Promotes kindergarten participation by enabling eligible children in funded three and four-year-old groups to access up to 15 hours of kindergarten delivered by a qualified early childhood teacher free of charge or at low cost. </w:t>
      </w:r>
    </w:p>
    <w:p w14:paraId="321DC99C" w14:textId="77777777" w:rsidR="00971CC1" w:rsidRPr="00446A92" w:rsidRDefault="00971CC1" w:rsidP="00273113">
      <w:pPr>
        <w:pStyle w:val="BODYTEXTELAA"/>
        <w:ind w:left="284"/>
        <w:rPr>
          <w:sz w:val="22"/>
          <w:szCs w:val="22"/>
        </w:rPr>
      </w:pPr>
      <w:r w:rsidRPr="00446A92">
        <w:rPr>
          <w:b/>
          <w:bCs/>
          <w:sz w:val="22"/>
          <w:szCs w:val="22"/>
        </w:rPr>
        <w:t>Local Government Area (LGA):</w:t>
      </w:r>
      <w:r w:rsidRPr="00446A92">
        <w:rPr>
          <w:sz w:val="22"/>
          <w:szCs w:val="22"/>
        </w:rPr>
        <w:t xml:space="preserve"> a geographic area governed by a local council or shire.</w:t>
      </w:r>
    </w:p>
    <w:p w14:paraId="3BCC24B0" w14:textId="77777777" w:rsidR="00971CC1" w:rsidRPr="00446A92" w:rsidRDefault="00971CC1" w:rsidP="00273113">
      <w:pPr>
        <w:pStyle w:val="BODYTEXTELAA"/>
        <w:ind w:left="284"/>
        <w:rPr>
          <w:b/>
          <w:bCs/>
          <w:sz w:val="22"/>
          <w:szCs w:val="22"/>
        </w:rPr>
      </w:pPr>
      <w:r w:rsidRPr="00446A92">
        <w:rPr>
          <w:b/>
          <w:bCs/>
          <w:sz w:val="22"/>
          <w:szCs w:val="22"/>
        </w:rPr>
        <w:lastRenderedPageBreak/>
        <w:t xml:space="preserve">Orientation: </w:t>
      </w:r>
      <w:r w:rsidRPr="00446A92">
        <w:rPr>
          <w:sz w:val="22"/>
          <w:szCs w:val="22"/>
        </w:rPr>
        <w:t>Process to support the child’s transition to the service, whereby families spend time at the service with the child a few times before leaving the child on their own. The time required for orientation and settling in will vary for each child and their family.</w:t>
      </w:r>
    </w:p>
    <w:p w14:paraId="21A84490" w14:textId="77777777" w:rsidR="00971CC1" w:rsidRPr="00446A92" w:rsidRDefault="00971CC1" w:rsidP="00273113">
      <w:pPr>
        <w:pStyle w:val="BODYTEXTELAA"/>
        <w:ind w:left="284"/>
        <w:rPr>
          <w:sz w:val="22"/>
          <w:szCs w:val="22"/>
        </w:rPr>
      </w:pPr>
      <w:r w:rsidRPr="00446A92">
        <w:rPr>
          <w:b/>
          <w:bCs/>
          <w:sz w:val="22"/>
          <w:szCs w:val="22"/>
        </w:rPr>
        <w:t>Priority of access:</w:t>
      </w:r>
      <w:r w:rsidRPr="00446A92">
        <w:rPr>
          <w:sz w:val="22"/>
          <w:szCs w:val="22"/>
        </w:rPr>
        <w:t xml:space="preserve"> in instances where more eligible children apply for a place at a service than there are places available, the service must allocate places using the criteria outlined in the DE Kindergarten Funding Guide </w:t>
      </w:r>
      <w:r w:rsidRPr="00446A92">
        <w:rPr>
          <w:rStyle w:val="RefertoSourceDefinitionsAttachmentChar"/>
          <w:sz w:val="22"/>
          <w:szCs w:val="22"/>
        </w:rPr>
        <w:t>(refer to Attachment 1 and Sources).</w:t>
      </w:r>
    </w:p>
    <w:p w14:paraId="4F5B0CDF" w14:textId="77777777" w:rsidR="00971CC1" w:rsidRPr="00446A92" w:rsidRDefault="00971CC1" w:rsidP="00273113">
      <w:pPr>
        <w:pStyle w:val="BODYTEXTELAA"/>
        <w:ind w:left="284"/>
        <w:rPr>
          <w:sz w:val="22"/>
          <w:szCs w:val="22"/>
        </w:rPr>
      </w:pPr>
      <w:r w:rsidRPr="00446A92">
        <w:rPr>
          <w:b/>
          <w:sz w:val="22"/>
          <w:szCs w:val="22"/>
        </w:rPr>
        <w:t xml:space="preserve">Registration: </w:t>
      </w:r>
      <w:r w:rsidRPr="00446A92">
        <w:rPr>
          <w:sz w:val="22"/>
          <w:szCs w:val="22"/>
        </w:rPr>
        <w:t>The process of families and carers giving initial information about their child to confirm their intention to enrol in kindergarten, administered by the service provider/EYM/CRES/CRS Provider. This includes collection of basic contact information, kindergarten preferences and any other details that may inform prioritised allocation in kindergarten.</w:t>
      </w:r>
    </w:p>
    <w:p w14:paraId="7309A891" w14:textId="77777777" w:rsidR="00971CC1" w:rsidRPr="00446A92" w:rsidRDefault="00971CC1" w:rsidP="00273113">
      <w:pPr>
        <w:pStyle w:val="BODYTEXTELAA"/>
        <w:ind w:left="284"/>
        <w:rPr>
          <w:b/>
          <w:sz w:val="22"/>
          <w:szCs w:val="22"/>
        </w:rPr>
      </w:pPr>
      <w:r w:rsidRPr="00446A92">
        <w:rPr>
          <w:b/>
          <w:sz w:val="22"/>
          <w:szCs w:val="22"/>
        </w:rPr>
        <w:t xml:space="preserve">School Readiness Funding: </w:t>
      </w:r>
      <w:r w:rsidRPr="00446A92">
        <w:rPr>
          <w:sz w:val="22"/>
          <w:szCs w:val="22"/>
        </w:rPr>
        <w:t>funding provided by DE for programs and supports that builds the capacity of kindergarten services, educators and families to support children's learning and development outcomes.</w:t>
      </w:r>
    </w:p>
    <w:p w14:paraId="5494AF8C" w14:textId="77777777" w:rsidR="00971CC1" w:rsidRPr="00446A92" w:rsidRDefault="00971CC1" w:rsidP="00273113">
      <w:pPr>
        <w:pStyle w:val="BODYTEXTELAA"/>
        <w:ind w:left="284"/>
        <w:rPr>
          <w:b/>
          <w:sz w:val="22"/>
          <w:szCs w:val="22"/>
        </w:rPr>
      </w:pPr>
      <w:r w:rsidRPr="00446A92">
        <w:rPr>
          <w:b/>
          <w:sz w:val="22"/>
          <w:szCs w:val="22"/>
        </w:rPr>
        <w:t xml:space="preserve">Second year of funded four-year-old kindergarten: </w:t>
      </w:r>
      <w:r w:rsidRPr="00446A92">
        <w:rPr>
          <w:sz w:val="22"/>
          <w:szCs w:val="22"/>
        </w:rPr>
        <w:t>second year eligibility</w:t>
      </w:r>
      <w:r w:rsidRPr="00446A92">
        <w:rPr>
          <w:b/>
          <w:sz w:val="22"/>
          <w:szCs w:val="22"/>
        </w:rPr>
        <w:t xml:space="preserve"> </w:t>
      </w:r>
      <w:r w:rsidRPr="00446A92">
        <w:rPr>
          <w:sz w:val="22"/>
          <w:szCs w:val="22"/>
        </w:rPr>
        <w:t>may be considered when a child shows delays in key outcomes of learning and development. An assessment is carried out for each child by an early childhood teacher in Term 4 (the year before the child is to attend school) when a second year is being considered.</w:t>
      </w:r>
    </w:p>
    <w:p w14:paraId="671F64D9" w14:textId="77777777" w:rsidR="00971CC1" w:rsidRPr="00446A92" w:rsidRDefault="00971CC1" w:rsidP="00273113">
      <w:pPr>
        <w:pStyle w:val="BODYTEXTELAA"/>
        <w:ind w:left="284"/>
        <w:rPr>
          <w:sz w:val="22"/>
          <w:szCs w:val="22"/>
        </w:rPr>
      </w:pPr>
    </w:p>
    <w:p w14:paraId="7C256791" w14:textId="77777777" w:rsidR="00971CC1" w:rsidRPr="00446A92" w:rsidRDefault="00971CC1" w:rsidP="00273113">
      <w:pPr>
        <w:pStyle w:val="SourcesandRelatedPolicies"/>
        <w:ind w:left="284"/>
        <w:rPr>
          <w:sz w:val="22"/>
          <w:szCs w:val="22"/>
        </w:rPr>
      </w:pPr>
      <w:r w:rsidRPr="00446A92">
        <w:rPr>
          <w:sz w:val="22"/>
          <w:szCs w:val="22"/>
        </w:rPr>
        <w:t>Sources and Related Policies</w:t>
      </w:r>
    </w:p>
    <w:p w14:paraId="42033264" w14:textId="77777777" w:rsidR="00971CC1" w:rsidRPr="00446A92" w:rsidRDefault="00971CC1" w:rsidP="00273113">
      <w:pPr>
        <w:pStyle w:val="Heading2"/>
        <w:ind w:left="284"/>
        <w:rPr>
          <w:szCs w:val="22"/>
        </w:rPr>
      </w:pPr>
      <w:r w:rsidRPr="00446A92">
        <w:rPr>
          <w:szCs w:val="22"/>
        </w:rPr>
        <w:t>Sources</w:t>
      </w:r>
    </w:p>
    <w:p w14:paraId="0FB104F7" w14:textId="77777777" w:rsidR="00971CC1" w:rsidRPr="00446A92" w:rsidRDefault="00971CC1" w:rsidP="00273113">
      <w:pPr>
        <w:pStyle w:val="BodyTextBullet1"/>
        <w:ind w:left="284" w:firstLine="0"/>
        <w:rPr>
          <w:sz w:val="22"/>
          <w:szCs w:val="22"/>
        </w:rPr>
      </w:pPr>
      <w:r w:rsidRPr="00446A92">
        <w:rPr>
          <w:sz w:val="22"/>
          <w:szCs w:val="22"/>
        </w:rPr>
        <w:t>Australian Childhood Immunisation Register:</w:t>
      </w:r>
      <w:hyperlink r:id="rId11" w:history="1">
        <w:r w:rsidRPr="00446A92">
          <w:rPr>
            <w:rStyle w:val="Hyperlink"/>
            <w:sz w:val="22"/>
            <w:szCs w:val="22"/>
          </w:rPr>
          <w:t xml:space="preserve"> www.servicesaustralia.gov.au</w:t>
        </w:r>
      </w:hyperlink>
    </w:p>
    <w:p w14:paraId="0321A1DE" w14:textId="77777777" w:rsidR="002E0531" w:rsidRPr="002E0531" w:rsidRDefault="00971CC1" w:rsidP="00273113">
      <w:pPr>
        <w:pStyle w:val="BodyTextBullet1"/>
        <w:ind w:left="284" w:firstLine="0"/>
        <w:rPr>
          <w:color w:val="0000FF"/>
          <w:sz w:val="22"/>
          <w:szCs w:val="22"/>
          <w:u w:val="single"/>
        </w:rPr>
      </w:pPr>
      <w:r w:rsidRPr="00446A92">
        <w:rPr>
          <w:sz w:val="22"/>
          <w:szCs w:val="22"/>
        </w:rPr>
        <w:t xml:space="preserve">Australian Government Department of Health and Aged Care, National Immunisation Program </w:t>
      </w:r>
    </w:p>
    <w:p w14:paraId="15183B05" w14:textId="6A7AC698" w:rsidR="00971CC1" w:rsidRPr="00446A92" w:rsidRDefault="00971CC1" w:rsidP="002E0531">
      <w:pPr>
        <w:pStyle w:val="BodyTextBullet1"/>
        <w:numPr>
          <w:ilvl w:val="0"/>
          <w:numId w:val="0"/>
        </w:numPr>
        <w:ind w:left="284" w:firstLine="436"/>
        <w:rPr>
          <w:rStyle w:val="Hyperlink"/>
          <w:sz w:val="22"/>
          <w:szCs w:val="22"/>
        </w:rPr>
      </w:pPr>
      <w:r w:rsidRPr="00446A92">
        <w:rPr>
          <w:sz w:val="22"/>
          <w:szCs w:val="22"/>
        </w:rPr>
        <w:t xml:space="preserve">Schedule: </w:t>
      </w:r>
      <w:r w:rsidRPr="00446A92">
        <w:rPr>
          <w:sz w:val="22"/>
          <w:szCs w:val="22"/>
        </w:rPr>
        <w:fldChar w:fldCharType="begin"/>
      </w:r>
      <w:r w:rsidRPr="00446A92">
        <w:rPr>
          <w:sz w:val="22"/>
          <w:szCs w:val="22"/>
        </w:rPr>
        <w:instrText>HYPERLINK "https://www.health.gov.au/topics/immunisation/when-to-get-vaccinated/national-immunisation-program-schedule"</w:instrText>
      </w:r>
      <w:r w:rsidRPr="00446A92">
        <w:rPr>
          <w:sz w:val="22"/>
          <w:szCs w:val="22"/>
        </w:rPr>
      </w:r>
      <w:r w:rsidRPr="00446A92">
        <w:rPr>
          <w:sz w:val="22"/>
          <w:szCs w:val="22"/>
        </w:rPr>
        <w:fldChar w:fldCharType="separate"/>
      </w:r>
      <w:r w:rsidRPr="00446A92">
        <w:rPr>
          <w:rStyle w:val="Hyperlink"/>
          <w:sz w:val="22"/>
          <w:szCs w:val="22"/>
        </w:rPr>
        <w:t>www.health.gov.au</w:t>
      </w:r>
    </w:p>
    <w:p w14:paraId="6AAE3725" w14:textId="77777777" w:rsidR="006F4C74" w:rsidRDefault="00971CC1" w:rsidP="00273113">
      <w:pPr>
        <w:pStyle w:val="BodyTextBullet1"/>
        <w:ind w:left="284" w:firstLine="0"/>
        <w:rPr>
          <w:sz w:val="22"/>
          <w:szCs w:val="22"/>
        </w:rPr>
      </w:pPr>
      <w:r w:rsidRPr="00446A92">
        <w:rPr>
          <w:sz w:val="22"/>
          <w:szCs w:val="22"/>
        </w:rPr>
        <w:fldChar w:fldCharType="end"/>
      </w:r>
      <w:r w:rsidRPr="00446A92">
        <w:rPr>
          <w:sz w:val="22"/>
          <w:szCs w:val="22"/>
        </w:rPr>
        <w:t xml:space="preserve">Department of Education, Resources for funded kindergartens: </w:t>
      </w:r>
    </w:p>
    <w:p w14:paraId="5D9CE6A3" w14:textId="1EE53416" w:rsidR="00971CC1" w:rsidRPr="00446A92" w:rsidRDefault="006F4C74" w:rsidP="006F4C74">
      <w:pPr>
        <w:pStyle w:val="BodyTextBullet1"/>
        <w:numPr>
          <w:ilvl w:val="0"/>
          <w:numId w:val="0"/>
        </w:numPr>
        <w:ind w:left="284" w:firstLine="425"/>
        <w:rPr>
          <w:sz w:val="22"/>
          <w:szCs w:val="22"/>
        </w:rPr>
      </w:pPr>
      <w:hyperlink r:id="rId12" w:history="1">
        <w:r w:rsidRPr="00F836AA">
          <w:rPr>
            <w:rStyle w:val="Hyperlink"/>
            <w:sz w:val="22"/>
            <w:szCs w:val="22"/>
          </w:rPr>
          <w:t>www.vic.gov.au/resources-funded-kindergartens</w:t>
        </w:r>
      </w:hyperlink>
    </w:p>
    <w:p w14:paraId="6748E16A" w14:textId="77777777" w:rsidR="00971CC1" w:rsidRPr="00446A92" w:rsidRDefault="00971CC1" w:rsidP="00082D60">
      <w:pPr>
        <w:pStyle w:val="BodyTextBullet1"/>
        <w:ind w:left="709" w:hanging="425"/>
        <w:rPr>
          <w:rStyle w:val="Hyperlink"/>
          <w:sz w:val="22"/>
          <w:szCs w:val="22"/>
        </w:rPr>
      </w:pPr>
      <w:r w:rsidRPr="00446A92">
        <w:rPr>
          <w:sz w:val="22"/>
          <w:szCs w:val="22"/>
        </w:rPr>
        <w:t xml:space="preserve">Department of Health, Immunisation enrolment toolkit for early childhood education and care service: </w:t>
      </w:r>
      <w:hyperlink r:id="rId13" w:history="1">
        <w:r w:rsidRPr="00446A92">
          <w:rPr>
            <w:rStyle w:val="Hyperlink"/>
            <w:sz w:val="22"/>
            <w:szCs w:val="22"/>
          </w:rPr>
          <w:t>www2.health.vic.gov.au</w:t>
        </w:r>
      </w:hyperlink>
    </w:p>
    <w:p w14:paraId="71FC966B" w14:textId="77777777" w:rsidR="00971CC1" w:rsidRPr="00446A92" w:rsidRDefault="00971CC1" w:rsidP="00273113">
      <w:pPr>
        <w:pStyle w:val="BodyTextBullet1"/>
        <w:ind w:left="284" w:firstLine="0"/>
        <w:rPr>
          <w:sz w:val="22"/>
          <w:szCs w:val="22"/>
        </w:rPr>
      </w:pPr>
      <w:r w:rsidRPr="00446A92">
        <w:rPr>
          <w:sz w:val="22"/>
          <w:szCs w:val="22"/>
        </w:rPr>
        <w:t xml:space="preserve">Department of Education: </w:t>
      </w:r>
      <w:hyperlink r:id="rId14" w:history="1">
        <w:r w:rsidRPr="00446A92">
          <w:rPr>
            <w:rStyle w:val="Hyperlink"/>
            <w:sz w:val="22"/>
            <w:szCs w:val="22"/>
          </w:rPr>
          <w:t>Stating age calculator</w:t>
        </w:r>
      </w:hyperlink>
      <w:r w:rsidRPr="00446A92">
        <w:rPr>
          <w:sz w:val="22"/>
          <w:szCs w:val="22"/>
        </w:rPr>
        <w:t xml:space="preserve"> </w:t>
      </w:r>
    </w:p>
    <w:p w14:paraId="02236AD4" w14:textId="77777777" w:rsidR="00971CC1" w:rsidRPr="00446A92" w:rsidRDefault="00971CC1" w:rsidP="00082D60">
      <w:pPr>
        <w:pStyle w:val="BodyTextBullet1"/>
        <w:ind w:left="709" w:hanging="425"/>
        <w:rPr>
          <w:sz w:val="22"/>
          <w:szCs w:val="22"/>
        </w:rPr>
      </w:pPr>
      <w:r w:rsidRPr="00446A92">
        <w:rPr>
          <w:sz w:val="22"/>
          <w:szCs w:val="22"/>
        </w:rPr>
        <w:t xml:space="preserve">Guide to the Education and Care Services National Law and the Education and Care Services National Regulations 2011: </w:t>
      </w:r>
      <w:hyperlink r:id="rId15" w:history="1">
        <w:r w:rsidRPr="00446A92">
          <w:rPr>
            <w:rStyle w:val="Hyperlink"/>
            <w:sz w:val="22"/>
            <w:szCs w:val="22"/>
          </w:rPr>
          <w:t>www.acecqa.gov.au</w:t>
        </w:r>
      </w:hyperlink>
    </w:p>
    <w:p w14:paraId="23C6067B" w14:textId="77777777" w:rsidR="00971CC1" w:rsidRPr="00446A92" w:rsidRDefault="00971CC1" w:rsidP="00273113">
      <w:pPr>
        <w:pStyle w:val="BodyTextBullet1"/>
        <w:ind w:left="284" w:firstLine="0"/>
        <w:rPr>
          <w:sz w:val="22"/>
          <w:szCs w:val="22"/>
        </w:rPr>
      </w:pPr>
      <w:r w:rsidRPr="00446A92">
        <w:rPr>
          <w:sz w:val="22"/>
          <w:szCs w:val="22"/>
        </w:rPr>
        <w:t xml:space="preserve">Guide to the National Quality Standard: </w:t>
      </w:r>
      <w:hyperlink r:id="rId16" w:history="1">
        <w:r w:rsidRPr="00446A92">
          <w:rPr>
            <w:rStyle w:val="Hyperlink"/>
            <w:sz w:val="22"/>
            <w:szCs w:val="22"/>
          </w:rPr>
          <w:t>www.acecqa.gov.au</w:t>
        </w:r>
      </w:hyperlink>
    </w:p>
    <w:p w14:paraId="7EF370C1" w14:textId="2D9A56F3" w:rsidR="00971CC1" w:rsidRPr="00446A92" w:rsidRDefault="00971CC1" w:rsidP="00273113">
      <w:pPr>
        <w:pStyle w:val="BodyTextBullet1"/>
        <w:ind w:left="284" w:firstLine="0"/>
        <w:rPr>
          <w:sz w:val="22"/>
          <w:szCs w:val="22"/>
        </w:rPr>
      </w:pPr>
      <w:r w:rsidRPr="00446A92">
        <w:rPr>
          <w:sz w:val="22"/>
          <w:szCs w:val="22"/>
        </w:rPr>
        <w:t xml:space="preserve">Priority of Access Guidelines for </w:t>
      </w:r>
      <w:r w:rsidR="000B0295" w:rsidRPr="00446A92">
        <w:rPr>
          <w:sz w:val="22"/>
          <w:szCs w:val="22"/>
        </w:rPr>
        <w:t>childcare</w:t>
      </w:r>
      <w:r w:rsidRPr="00446A92">
        <w:rPr>
          <w:sz w:val="22"/>
          <w:szCs w:val="22"/>
        </w:rPr>
        <w:t xml:space="preserve"> service: </w:t>
      </w:r>
      <w:hyperlink r:id="rId17" w:history="1">
        <w:r w:rsidRPr="00446A92">
          <w:rPr>
            <w:rStyle w:val="Hyperlink"/>
            <w:sz w:val="22"/>
            <w:szCs w:val="22"/>
          </w:rPr>
          <w:t>www.education.gov.au</w:t>
        </w:r>
      </w:hyperlink>
    </w:p>
    <w:p w14:paraId="5C398550" w14:textId="77777777" w:rsidR="00971CC1" w:rsidRPr="00446A92" w:rsidRDefault="00971CC1" w:rsidP="00273113">
      <w:pPr>
        <w:pStyle w:val="BodyTextBullet1"/>
        <w:ind w:left="284" w:firstLine="0"/>
        <w:rPr>
          <w:rStyle w:val="Hyperlink"/>
          <w:sz w:val="22"/>
          <w:szCs w:val="22"/>
        </w:rPr>
      </w:pPr>
      <w:r w:rsidRPr="00446A92">
        <w:rPr>
          <w:sz w:val="22"/>
          <w:szCs w:val="22"/>
        </w:rPr>
        <w:t xml:space="preserve">The Kindergarten Funding Guide (Victorian Department of Education): </w:t>
      </w:r>
      <w:hyperlink r:id="rId18" w:history="1">
        <w:r w:rsidRPr="00446A92">
          <w:rPr>
            <w:rStyle w:val="Hyperlink"/>
            <w:sz w:val="22"/>
            <w:szCs w:val="22"/>
          </w:rPr>
          <w:t>www.education.vic.gov.au</w:t>
        </w:r>
      </w:hyperlink>
    </w:p>
    <w:p w14:paraId="25BC28CD" w14:textId="77777777" w:rsidR="00971CC1" w:rsidRPr="00446A92" w:rsidRDefault="00971CC1" w:rsidP="00273113">
      <w:pPr>
        <w:pStyle w:val="BodyTextBullet1"/>
        <w:ind w:left="284" w:firstLine="0"/>
        <w:rPr>
          <w:rStyle w:val="Hyperlink"/>
          <w:sz w:val="22"/>
          <w:szCs w:val="22"/>
        </w:rPr>
      </w:pPr>
      <w:r w:rsidRPr="00446A92">
        <w:rPr>
          <w:sz w:val="22"/>
          <w:szCs w:val="22"/>
        </w:rPr>
        <w:t xml:space="preserve">Going to kindergarten if your child is 6 years old: </w:t>
      </w:r>
      <w:hyperlink r:id="rId19" w:history="1">
        <w:r w:rsidRPr="00446A92">
          <w:rPr>
            <w:rStyle w:val="Hyperlink"/>
            <w:sz w:val="22"/>
            <w:szCs w:val="22"/>
          </w:rPr>
          <w:t>www.vic.gov.au</w:t>
        </w:r>
      </w:hyperlink>
    </w:p>
    <w:p w14:paraId="6D28F684" w14:textId="77777777" w:rsidR="00082D60" w:rsidRPr="00962743" w:rsidRDefault="00082D60" w:rsidP="00273113">
      <w:pPr>
        <w:pStyle w:val="BODYTEXTELAA"/>
        <w:ind w:left="284"/>
        <w:rPr>
          <w:sz w:val="12"/>
          <w:szCs w:val="12"/>
        </w:rPr>
      </w:pPr>
    </w:p>
    <w:p w14:paraId="3E76190A" w14:textId="339EC644" w:rsidR="00971CC1" w:rsidRPr="00082D60" w:rsidRDefault="00971CC1" w:rsidP="00273113">
      <w:pPr>
        <w:pStyle w:val="BODYTEXTELAA"/>
        <w:ind w:left="284"/>
        <w:rPr>
          <w:b/>
          <w:bCs/>
          <w:sz w:val="22"/>
          <w:szCs w:val="22"/>
        </w:rPr>
      </w:pPr>
      <w:r w:rsidRPr="00082D60">
        <w:rPr>
          <w:b/>
          <w:bCs/>
          <w:sz w:val="22"/>
          <w:szCs w:val="22"/>
        </w:rPr>
        <w:t>RELATED POLICIES</w:t>
      </w:r>
    </w:p>
    <w:p w14:paraId="53AB62EF" w14:textId="77777777" w:rsidR="00971CC1" w:rsidRPr="00446A92" w:rsidRDefault="00971CC1" w:rsidP="00273113">
      <w:pPr>
        <w:pStyle w:val="BodyTextBullet1"/>
        <w:ind w:left="284" w:firstLine="0"/>
        <w:rPr>
          <w:sz w:val="22"/>
          <w:szCs w:val="22"/>
        </w:rPr>
      </w:pPr>
      <w:r w:rsidRPr="00446A92">
        <w:rPr>
          <w:sz w:val="22"/>
          <w:szCs w:val="22"/>
        </w:rPr>
        <w:t>Acceptance and Refusal of Authorisations</w:t>
      </w:r>
    </w:p>
    <w:p w14:paraId="70FF3D8B" w14:textId="77777777" w:rsidR="00971CC1" w:rsidRPr="00446A92" w:rsidRDefault="00971CC1" w:rsidP="00273113">
      <w:pPr>
        <w:pStyle w:val="BodyTextBullet1"/>
        <w:ind w:left="284" w:firstLine="0"/>
        <w:rPr>
          <w:sz w:val="22"/>
          <w:szCs w:val="22"/>
        </w:rPr>
      </w:pPr>
      <w:r w:rsidRPr="00446A92">
        <w:rPr>
          <w:sz w:val="22"/>
          <w:szCs w:val="22"/>
        </w:rPr>
        <w:t>Code of Conduct Policy</w:t>
      </w:r>
    </w:p>
    <w:p w14:paraId="0AE8EBB8" w14:textId="77777777" w:rsidR="00971CC1" w:rsidRPr="00446A92" w:rsidRDefault="00971CC1" w:rsidP="00273113">
      <w:pPr>
        <w:pStyle w:val="BodyTextBullet1"/>
        <w:ind w:left="284" w:firstLine="0"/>
        <w:rPr>
          <w:sz w:val="22"/>
          <w:szCs w:val="22"/>
        </w:rPr>
      </w:pPr>
      <w:r w:rsidRPr="00446A92">
        <w:rPr>
          <w:sz w:val="22"/>
          <w:szCs w:val="22"/>
        </w:rPr>
        <w:t>Compliments and Complaints</w:t>
      </w:r>
    </w:p>
    <w:p w14:paraId="24A7ACD0" w14:textId="77777777" w:rsidR="00971CC1" w:rsidRPr="00446A92" w:rsidRDefault="00971CC1" w:rsidP="00273113">
      <w:pPr>
        <w:pStyle w:val="BodyTextBullet1"/>
        <w:ind w:left="284" w:firstLine="0"/>
        <w:rPr>
          <w:sz w:val="22"/>
          <w:szCs w:val="22"/>
        </w:rPr>
      </w:pPr>
      <w:r w:rsidRPr="00446A92">
        <w:rPr>
          <w:sz w:val="22"/>
          <w:szCs w:val="22"/>
        </w:rPr>
        <w:t>Dealing with Infectious Disease</w:t>
      </w:r>
    </w:p>
    <w:p w14:paraId="4F9D7F87" w14:textId="77777777" w:rsidR="00971CC1" w:rsidRPr="00446A92" w:rsidRDefault="00971CC1" w:rsidP="00273113">
      <w:pPr>
        <w:pStyle w:val="BodyTextBullet1"/>
        <w:ind w:left="284" w:firstLine="0"/>
        <w:rPr>
          <w:sz w:val="22"/>
          <w:szCs w:val="22"/>
        </w:rPr>
      </w:pPr>
      <w:r w:rsidRPr="00446A92">
        <w:rPr>
          <w:sz w:val="22"/>
          <w:szCs w:val="22"/>
        </w:rPr>
        <w:t>Dealing With Medical Conditions</w:t>
      </w:r>
    </w:p>
    <w:p w14:paraId="68324152" w14:textId="77777777" w:rsidR="00971CC1" w:rsidRPr="00446A92" w:rsidRDefault="00971CC1" w:rsidP="00273113">
      <w:pPr>
        <w:pStyle w:val="BodyTextBullet1"/>
        <w:ind w:left="284" w:firstLine="0"/>
        <w:rPr>
          <w:sz w:val="22"/>
          <w:szCs w:val="22"/>
        </w:rPr>
      </w:pPr>
      <w:r w:rsidRPr="00446A92">
        <w:rPr>
          <w:sz w:val="22"/>
          <w:szCs w:val="22"/>
        </w:rPr>
        <w:t>Delivery and Collection of Children</w:t>
      </w:r>
    </w:p>
    <w:p w14:paraId="6B00DA7A" w14:textId="77777777" w:rsidR="00971CC1" w:rsidRPr="00446A92" w:rsidRDefault="00971CC1" w:rsidP="00273113">
      <w:pPr>
        <w:pStyle w:val="BodyTextBullet1"/>
        <w:ind w:left="284" w:firstLine="0"/>
        <w:rPr>
          <w:sz w:val="22"/>
          <w:szCs w:val="22"/>
        </w:rPr>
      </w:pPr>
      <w:r w:rsidRPr="00446A92">
        <w:rPr>
          <w:sz w:val="22"/>
          <w:szCs w:val="22"/>
        </w:rPr>
        <w:t>Fees</w:t>
      </w:r>
    </w:p>
    <w:p w14:paraId="1ACA658C" w14:textId="77777777" w:rsidR="00971CC1" w:rsidRPr="00446A92" w:rsidRDefault="00971CC1" w:rsidP="00273113">
      <w:pPr>
        <w:pStyle w:val="BodyTextBullet1"/>
        <w:ind w:left="284" w:firstLine="0"/>
        <w:rPr>
          <w:sz w:val="22"/>
          <w:szCs w:val="22"/>
        </w:rPr>
      </w:pPr>
      <w:r w:rsidRPr="00446A92">
        <w:rPr>
          <w:sz w:val="22"/>
          <w:szCs w:val="22"/>
        </w:rPr>
        <w:t>Incident, Injury, Trauma and Illness</w:t>
      </w:r>
    </w:p>
    <w:p w14:paraId="61A65CA3" w14:textId="77777777" w:rsidR="00971CC1" w:rsidRPr="00446A92" w:rsidRDefault="00971CC1" w:rsidP="00273113">
      <w:pPr>
        <w:pStyle w:val="BodyTextBullet1"/>
        <w:ind w:left="284" w:firstLine="0"/>
        <w:rPr>
          <w:sz w:val="22"/>
          <w:szCs w:val="22"/>
        </w:rPr>
      </w:pPr>
      <w:r w:rsidRPr="00446A92">
        <w:rPr>
          <w:sz w:val="22"/>
          <w:szCs w:val="22"/>
        </w:rPr>
        <w:t>Inclusion and Equity</w:t>
      </w:r>
    </w:p>
    <w:p w14:paraId="463CBC92" w14:textId="77777777" w:rsidR="00971CC1" w:rsidRPr="00446A92" w:rsidRDefault="00971CC1" w:rsidP="00273113">
      <w:pPr>
        <w:pStyle w:val="BodyTextBullet1"/>
        <w:ind w:left="284" w:firstLine="0"/>
        <w:rPr>
          <w:sz w:val="22"/>
          <w:szCs w:val="22"/>
        </w:rPr>
      </w:pPr>
      <w:r w:rsidRPr="00446A92">
        <w:rPr>
          <w:sz w:val="22"/>
          <w:szCs w:val="22"/>
        </w:rPr>
        <w:t>Privacy and Confidentiality</w:t>
      </w:r>
    </w:p>
    <w:p w14:paraId="00A574A1" w14:textId="1FABA658" w:rsidR="00971CC1" w:rsidRPr="00446A92" w:rsidRDefault="00E31874" w:rsidP="00273113">
      <w:pPr>
        <w:pStyle w:val="Evaluation"/>
        <w:ind w:left="284"/>
        <w:rPr>
          <w:sz w:val="22"/>
          <w:szCs w:val="22"/>
        </w:rPr>
      </w:pPr>
      <w:r>
        <w:rPr>
          <w:sz w:val="22"/>
          <w:szCs w:val="22"/>
        </w:rPr>
        <w:br w:type="page"/>
      </w:r>
      <w:r w:rsidR="00971CC1" w:rsidRPr="00446A92">
        <w:rPr>
          <w:sz w:val="22"/>
          <w:szCs w:val="22"/>
        </w:rPr>
        <w:lastRenderedPageBreak/>
        <w:t>Evaluation</w:t>
      </w:r>
    </w:p>
    <w:p w14:paraId="6677F6FD" w14:textId="77777777" w:rsidR="00971CC1" w:rsidRPr="00446A92" w:rsidRDefault="00971CC1" w:rsidP="00273113">
      <w:pPr>
        <w:pStyle w:val="BODYTEXTELAA"/>
        <w:ind w:left="284"/>
        <w:rPr>
          <w:sz w:val="22"/>
          <w:szCs w:val="22"/>
        </w:rPr>
      </w:pPr>
      <w:proofErr w:type="gramStart"/>
      <w:r w:rsidRPr="00446A92">
        <w:rPr>
          <w:sz w:val="22"/>
          <w:szCs w:val="22"/>
        </w:rPr>
        <w:t>In order to</w:t>
      </w:r>
      <w:proofErr w:type="gramEnd"/>
      <w:r w:rsidRPr="00446A92">
        <w:rPr>
          <w:sz w:val="22"/>
          <w:szCs w:val="22"/>
        </w:rPr>
        <w:t xml:space="preserve"> assess whether the values and purposes of the policy have been achieved, the Approved Provider will:</w:t>
      </w:r>
    </w:p>
    <w:p w14:paraId="234B3216" w14:textId="77777777" w:rsidR="00971CC1" w:rsidRPr="00446A92" w:rsidRDefault="00971CC1" w:rsidP="00273113">
      <w:pPr>
        <w:pStyle w:val="BodyTextBullet1"/>
        <w:ind w:left="284" w:firstLine="0"/>
        <w:rPr>
          <w:sz w:val="22"/>
          <w:szCs w:val="22"/>
        </w:rPr>
      </w:pPr>
      <w:r w:rsidRPr="00446A92">
        <w:rPr>
          <w:sz w:val="22"/>
          <w:szCs w:val="22"/>
        </w:rPr>
        <w:t>regularly seek feedback from everyone affected by the policy regarding its effectiveness</w:t>
      </w:r>
    </w:p>
    <w:p w14:paraId="16CD43B2" w14:textId="77777777" w:rsidR="00971CC1" w:rsidRPr="00446A92" w:rsidRDefault="00971CC1" w:rsidP="00273113">
      <w:pPr>
        <w:pStyle w:val="BodyTextBullet1"/>
        <w:ind w:left="284" w:firstLine="0"/>
        <w:rPr>
          <w:sz w:val="22"/>
          <w:szCs w:val="22"/>
        </w:rPr>
      </w:pPr>
      <w:r w:rsidRPr="00446A92">
        <w:rPr>
          <w:sz w:val="22"/>
          <w:szCs w:val="22"/>
        </w:rPr>
        <w:t>monitor the implementation, compliance, complaints and incidents in relation to this policy</w:t>
      </w:r>
    </w:p>
    <w:p w14:paraId="5BAAC500" w14:textId="77777777" w:rsidR="00971CC1" w:rsidRPr="00446A92" w:rsidRDefault="00971CC1" w:rsidP="00273113">
      <w:pPr>
        <w:pStyle w:val="BodyTextBullet1"/>
        <w:ind w:left="284" w:firstLine="0"/>
        <w:rPr>
          <w:sz w:val="22"/>
          <w:szCs w:val="22"/>
        </w:rPr>
      </w:pPr>
      <w:r w:rsidRPr="00446A92">
        <w:rPr>
          <w:sz w:val="22"/>
          <w:szCs w:val="22"/>
        </w:rPr>
        <w:t>keep the policy up to date with current legislation, research, policy and best practice</w:t>
      </w:r>
    </w:p>
    <w:p w14:paraId="415479D3" w14:textId="77777777" w:rsidR="00971CC1" w:rsidRPr="00446A92" w:rsidRDefault="00971CC1" w:rsidP="00273113">
      <w:pPr>
        <w:pStyle w:val="BodyTextBullet1"/>
        <w:ind w:left="284" w:firstLine="0"/>
        <w:rPr>
          <w:sz w:val="22"/>
          <w:szCs w:val="22"/>
        </w:rPr>
      </w:pPr>
      <w:r w:rsidRPr="00446A92">
        <w:rPr>
          <w:sz w:val="22"/>
          <w:szCs w:val="22"/>
        </w:rPr>
        <w:t>revise the policy and procedures as part of the service’s policy review cycle, or as required</w:t>
      </w:r>
    </w:p>
    <w:p w14:paraId="48A47232" w14:textId="77777777" w:rsidR="006F4C74" w:rsidRDefault="00971CC1" w:rsidP="00273113">
      <w:pPr>
        <w:pStyle w:val="BodyTextBullet1"/>
        <w:ind w:left="284" w:firstLine="0"/>
        <w:rPr>
          <w:sz w:val="22"/>
          <w:szCs w:val="22"/>
        </w:rPr>
      </w:pPr>
      <w:r w:rsidRPr="00446A92">
        <w:rPr>
          <w:sz w:val="22"/>
          <w:szCs w:val="22"/>
        </w:rPr>
        <w:t xml:space="preserve">notifying all stakeholders affected by this policy at least 14 days before making any significant </w:t>
      </w:r>
    </w:p>
    <w:p w14:paraId="60D271E9" w14:textId="2DD6F2B4" w:rsidR="00971CC1" w:rsidRPr="00446A92" w:rsidRDefault="00971CC1" w:rsidP="006F4C74">
      <w:pPr>
        <w:pStyle w:val="BodyTextBullet1"/>
        <w:numPr>
          <w:ilvl w:val="0"/>
          <w:numId w:val="0"/>
        </w:numPr>
        <w:ind w:left="284" w:firstLine="436"/>
        <w:rPr>
          <w:sz w:val="22"/>
          <w:szCs w:val="22"/>
        </w:rPr>
      </w:pPr>
      <w:r w:rsidRPr="00446A92">
        <w:rPr>
          <w:sz w:val="22"/>
          <w:szCs w:val="22"/>
        </w:rPr>
        <w:t xml:space="preserve">changes to this policy or its procedures, unless a lesser period is necessary due to risk </w:t>
      </w:r>
      <w:r w:rsidRPr="00446A92">
        <w:rPr>
          <w:rStyle w:val="RegulationLawChar"/>
          <w:sz w:val="22"/>
          <w:szCs w:val="22"/>
        </w:rPr>
        <w:t>(Reg 172)</w:t>
      </w:r>
      <w:r w:rsidRPr="00446A92">
        <w:rPr>
          <w:sz w:val="22"/>
          <w:szCs w:val="22"/>
        </w:rPr>
        <w:t>.</w:t>
      </w:r>
    </w:p>
    <w:p w14:paraId="0468E4D2" w14:textId="77777777" w:rsidR="00971CC1" w:rsidRPr="00446A92" w:rsidRDefault="00971CC1" w:rsidP="00273113">
      <w:pPr>
        <w:pStyle w:val="BODYTEXTELAA"/>
        <w:ind w:left="284"/>
        <w:rPr>
          <w:sz w:val="22"/>
          <w:szCs w:val="22"/>
        </w:rPr>
      </w:pPr>
    </w:p>
    <w:p w14:paraId="471EF25A" w14:textId="77777777" w:rsidR="00971CC1" w:rsidRPr="00446A92" w:rsidRDefault="00971CC1" w:rsidP="00273113">
      <w:pPr>
        <w:pStyle w:val="BODYTEXTELAA"/>
        <w:ind w:left="284"/>
        <w:rPr>
          <w:sz w:val="22"/>
          <w:szCs w:val="22"/>
        </w:rPr>
      </w:pPr>
    </w:p>
    <w:p w14:paraId="09444B07" w14:textId="77777777" w:rsidR="00971CC1" w:rsidRPr="00446A92" w:rsidRDefault="00971CC1" w:rsidP="00273113">
      <w:pPr>
        <w:pStyle w:val="AttachmentsPolicy"/>
        <w:ind w:left="284"/>
        <w:rPr>
          <w:sz w:val="22"/>
          <w:szCs w:val="22"/>
        </w:rPr>
      </w:pPr>
      <w:r w:rsidRPr="00446A92">
        <w:rPr>
          <w:sz w:val="22"/>
          <w:szCs w:val="22"/>
        </w:rPr>
        <w:t>Attachments</w:t>
      </w:r>
    </w:p>
    <w:p w14:paraId="4168D548" w14:textId="77777777" w:rsidR="002A5E6E" w:rsidRDefault="00971CC1" w:rsidP="00273113">
      <w:pPr>
        <w:pStyle w:val="BodyTextBullet1"/>
        <w:ind w:left="284" w:firstLine="0"/>
        <w:rPr>
          <w:sz w:val="22"/>
          <w:szCs w:val="22"/>
        </w:rPr>
      </w:pPr>
      <w:r w:rsidRPr="00446A92">
        <w:rPr>
          <w:sz w:val="22"/>
          <w:szCs w:val="22"/>
        </w:rPr>
        <w:t xml:space="preserve">Attachment 1: Attachment 1 – Eligibility and priority of access criteria for 3 and 4-year-old funded </w:t>
      </w:r>
    </w:p>
    <w:p w14:paraId="1BFF0757" w14:textId="5D0FC797" w:rsidR="00971CC1" w:rsidRPr="00446A92" w:rsidRDefault="00971CC1" w:rsidP="002A5E6E">
      <w:pPr>
        <w:pStyle w:val="BodyTextBullet1"/>
        <w:numPr>
          <w:ilvl w:val="0"/>
          <w:numId w:val="0"/>
        </w:numPr>
        <w:ind w:left="284" w:firstLine="436"/>
        <w:rPr>
          <w:sz w:val="22"/>
          <w:szCs w:val="22"/>
        </w:rPr>
      </w:pPr>
      <w:r w:rsidRPr="00446A92">
        <w:rPr>
          <w:sz w:val="22"/>
          <w:szCs w:val="22"/>
        </w:rPr>
        <w:t xml:space="preserve">kindergarten program </w:t>
      </w:r>
    </w:p>
    <w:p w14:paraId="21C94623" w14:textId="77777777" w:rsidR="00971CC1" w:rsidRPr="00446A92" w:rsidRDefault="00971CC1" w:rsidP="00273113">
      <w:pPr>
        <w:pStyle w:val="BodyTextBullet1"/>
        <w:ind w:left="284" w:firstLine="0"/>
        <w:rPr>
          <w:sz w:val="22"/>
          <w:szCs w:val="22"/>
        </w:rPr>
      </w:pPr>
      <w:r w:rsidRPr="00446A92">
        <w:rPr>
          <w:sz w:val="22"/>
          <w:szCs w:val="22"/>
        </w:rPr>
        <w:t>Attachment 2: General kindergarten registration and enrolment procedures</w:t>
      </w:r>
    </w:p>
    <w:p w14:paraId="419462AA" w14:textId="77777777" w:rsidR="00971CC1" w:rsidRPr="00446A92" w:rsidRDefault="00971CC1" w:rsidP="00273113">
      <w:pPr>
        <w:pStyle w:val="BodyTextBullet1"/>
        <w:ind w:left="284" w:firstLine="0"/>
        <w:rPr>
          <w:sz w:val="22"/>
          <w:szCs w:val="22"/>
        </w:rPr>
      </w:pPr>
      <w:r w:rsidRPr="00446A92">
        <w:rPr>
          <w:sz w:val="22"/>
          <w:szCs w:val="22"/>
        </w:rPr>
        <w:t xml:space="preserve">Attachment 3: Sample kindergarten registration form for non CRES services </w:t>
      </w:r>
    </w:p>
    <w:p w14:paraId="7499E534" w14:textId="77777777" w:rsidR="00971CC1" w:rsidRPr="00446A92" w:rsidRDefault="00971CC1" w:rsidP="00273113">
      <w:pPr>
        <w:pStyle w:val="BodyTextBullet1"/>
        <w:ind w:left="284" w:firstLine="0"/>
        <w:rPr>
          <w:sz w:val="22"/>
          <w:szCs w:val="22"/>
        </w:rPr>
      </w:pPr>
      <w:r w:rsidRPr="00446A92">
        <w:rPr>
          <w:sz w:val="22"/>
          <w:szCs w:val="22"/>
        </w:rPr>
        <w:t>Attachment 4: Letter for parents/guardians without acceptable immunisation documentation</w:t>
      </w:r>
    </w:p>
    <w:p w14:paraId="4EFAE6BD" w14:textId="77777777" w:rsidR="00971CC1" w:rsidRPr="00446A92" w:rsidRDefault="00971CC1" w:rsidP="00273113">
      <w:pPr>
        <w:pStyle w:val="BodyTextBullet1"/>
        <w:ind w:left="284" w:firstLine="0"/>
        <w:rPr>
          <w:sz w:val="22"/>
          <w:szCs w:val="22"/>
        </w:rPr>
      </w:pPr>
      <w:r w:rsidRPr="00446A92">
        <w:rPr>
          <w:sz w:val="22"/>
          <w:szCs w:val="22"/>
        </w:rPr>
        <w:t>Attachment 5: Cancellation of enrolment and non-attendance</w:t>
      </w:r>
    </w:p>
    <w:p w14:paraId="6E8C109E" w14:textId="77777777" w:rsidR="00971CC1" w:rsidRPr="00446A92" w:rsidRDefault="00971CC1" w:rsidP="00273113">
      <w:pPr>
        <w:pStyle w:val="BODYTEXTELAA"/>
        <w:ind w:left="284"/>
        <w:rPr>
          <w:sz w:val="22"/>
          <w:szCs w:val="22"/>
        </w:rPr>
      </w:pPr>
    </w:p>
    <w:p w14:paraId="0E667211" w14:textId="77777777" w:rsidR="00971CC1" w:rsidRPr="00446A92" w:rsidRDefault="00971CC1" w:rsidP="00273113">
      <w:pPr>
        <w:pStyle w:val="BODYTEXTELAA"/>
        <w:ind w:left="284"/>
        <w:rPr>
          <w:sz w:val="22"/>
          <w:szCs w:val="22"/>
        </w:rPr>
      </w:pPr>
    </w:p>
    <w:p w14:paraId="0B32A29D" w14:textId="77777777" w:rsidR="00971CC1" w:rsidRPr="00082D60" w:rsidRDefault="00971CC1" w:rsidP="00082D60">
      <w:pPr>
        <w:pStyle w:val="Authorisationv1"/>
      </w:pPr>
      <w:r w:rsidRPr="00082D60">
        <w:t>Authorisation</w:t>
      </w:r>
    </w:p>
    <w:p w14:paraId="3095097F" w14:textId="51A1A22B" w:rsidR="00971CC1" w:rsidRPr="00446A92" w:rsidRDefault="00971CC1" w:rsidP="00273113">
      <w:pPr>
        <w:pStyle w:val="BODYTEXTELAA"/>
        <w:ind w:left="284"/>
        <w:rPr>
          <w:sz w:val="22"/>
          <w:szCs w:val="22"/>
        </w:rPr>
      </w:pPr>
      <w:r w:rsidRPr="00446A92">
        <w:rPr>
          <w:sz w:val="22"/>
          <w:szCs w:val="22"/>
        </w:rPr>
        <w:t>This policy was</w:t>
      </w:r>
      <w:r w:rsidR="00DA385A">
        <w:rPr>
          <w:sz w:val="22"/>
          <w:szCs w:val="22"/>
        </w:rPr>
        <w:t xml:space="preserve"> last</w:t>
      </w:r>
      <w:r w:rsidRPr="00446A92">
        <w:rPr>
          <w:sz w:val="22"/>
          <w:szCs w:val="22"/>
        </w:rPr>
        <w:t xml:space="preserve"> </w:t>
      </w:r>
      <w:r w:rsidR="00551A36">
        <w:rPr>
          <w:sz w:val="22"/>
          <w:szCs w:val="22"/>
        </w:rPr>
        <w:t>reviewe</w:t>
      </w:r>
      <w:r w:rsidRPr="00446A92">
        <w:rPr>
          <w:sz w:val="22"/>
          <w:szCs w:val="22"/>
        </w:rPr>
        <w:t xml:space="preserve">d by the approved provider of Yackandandah Kindergarten </w:t>
      </w:r>
      <w:r w:rsidR="00551A36">
        <w:rPr>
          <w:sz w:val="22"/>
          <w:szCs w:val="22"/>
        </w:rPr>
        <w:t>in May</w:t>
      </w:r>
      <w:r w:rsidR="00DA385A">
        <w:rPr>
          <w:sz w:val="22"/>
          <w:szCs w:val="22"/>
        </w:rPr>
        <w:t xml:space="preserve"> 202</w:t>
      </w:r>
      <w:r w:rsidR="00E31874">
        <w:rPr>
          <w:sz w:val="22"/>
          <w:szCs w:val="22"/>
        </w:rPr>
        <w:t>5</w:t>
      </w:r>
      <w:r w:rsidRPr="00446A92">
        <w:rPr>
          <w:sz w:val="22"/>
          <w:szCs w:val="22"/>
        </w:rPr>
        <w:t>].</w:t>
      </w:r>
    </w:p>
    <w:p w14:paraId="7134731A" w14:textId="77777777" w:rsidR="00E31874" w:rsidRDefault="00E31874" w:rsidP="00273113">
      <w:pPr>
        <w:pStyle w:val="BODYTEXTELAA"/>
        <w:ind w:left="284"/>
        <w:rPr>
          <w:b/>
          <w:bCs/>
          <w:sz w:val="22"/>
          <w:szCs w:val="22"/>
        </w:rPr>
      </w:pPr>
    </w:p>
    <w:p w14:paraId="68766180" w14:textId="0769642B" w:rsidR="008D3F81" w:rsidRPr="00446A92" w:rsidRDefault="008D3F81" w:rsidP="00273113">
      <w:pPr>
        <w:pStyle w:val="BODYTEXTELAA"/>
        <w:ind w:left="284"/>
        <w:rPr>
          <w:sz w:val="22"/>
          <w:szCs w:val="22"/>
        </w:rPr>
      </w:pPr>
      <w:r>
        <w:rPr>
          <w:b/>
          <w:bCs/>
          <w:sz w:val="22"/>
          <w:szCs w:val="22"/>
        </w:rPr>
        <w:t>NEXT REVIEW DATE:</w:t>
      </w:r>
      <w:r>
        <w:rPr>
          <w:sz w:val="22"/>
          <w:szCs w:val="22"/>
        </w:rPr>
        <w:t xml:space="preserve">  </w:t>
      </w:r>
      <w:r w:rsidR="00E31874">
        <w:rPr>
          <w:sz w:val="22"/>
          <w:szCs w:val="22"/>
        </w:rPr>
        <w:t>May</w:t>
      </w:r>
      <w:r>
        <w:rPr>
          <w:sz w:val="22"/>
          <w:szCs w:val="22"/>
        </w:rPr>
        <w:t xml:space="preserve"> 2026</w:t>
      </w:r>
    </w:p>
    <w:p w14:paraId="10CF1768" w14:textId="2BDCC706" w:rsidR="00971CC1" w:rsidRDefault="00446A92" w:rsidP="00971CC1">
      <w:pPr>
        <w:pStyle w:val="BODYTEXTELAA"/>
        <w:sectPr w:rsidR="00971CC1" w:rsidSect="00061168">
          <w:headerReference w:type="even" r:id="rId20"/>
          <w:headerReference w:type="default" r:id="rId21"/>
          <w:footerReference w:type="even" r:id="rId22"/>
          <w:footerReference w:type="default" r:id="rId23"/>
          <w:headerReference w:type="first" r:id="rId24"/>
          <w:footerReference w:type="first" r:id="rId25"/>
          <w:pgSz w:w="11906" w:h="16838"/>
          <w:pgMar w:top="709" w:right="1416" w:bottom="709" w:left="851" w:header="0" w:footer="709" w:gutter="0"/>
          <w:cols w:space="708"/>
          <w:titlePg/>
          <w:docGrid w:linePitch="360"/>
        </w:sectPr>
      </w:pPr>
      <w:r>
        <w:br w:type="page"/>
      </w:r>
    </w:p>
    <w:p w14:paraId="73C1BB08" w14:textId="77777777" w:rsidR="00971CC1" w:rsidRPr="00154662" w:rsidRDefault="00971CC1" w:rsidP="00154662">
      <w:pPr>
        <w:pStyle w:val="AttachmentsAttachments"/>
      </w:pPr>
      <w:r w:rsidRPr="00154662">
        <w:t>Attachment 1. Eligibility and priority of access criteria</w:t>
      </w:r>
    </w:p>
    <w:p w14:paraId="6A312255" w14:textId="77777777" w:rsidR="00971CC1" w:rsidRPr="00B972DA" w:rsidRDefault="00971CC1" w:rsidP="00971CC1">
      <w:pPr>
        <w:pStyle w:val="AttachmentSubHeading"/>
      </w:pPr>
      <w:r w:rsidRPr="00B972DA">
        <w:t>for a funded kindergarten THREE or four-year-old Kindergarten program</w:t>
      </w:r>
    </w:p>
    <w:p w14:paraId="79FEFD9A" w14:textId="77777777" w:rsidR="00971CC1" w:rsidRPr="00AE51DD" w:rsidRDefault="00971CC1" w:rsidP="00971CC1">
      <w:pPr>
        <w:rPr>
          <w:rFonts w:ascii="Calibri" w:hAnsi="Calibri" w:cs="Calibri"/>
          <w:sz w:val="22"/>
          <w:szCs w:val="22"/>
        </w:rPr>
      </w:pPr>
      <w:r w:rsidRPr="00AE51DD">
        <w:rPr>
          <w:rFonts w:ascii="Calibri" w:hAnsi="Calibri" w:cs="Calibri"/>
          <w:sz w:val="22"/>
          <w:szCs w:val="22"/>
        </w:rPr>
        <w:t xml:space="preserve">The approved provider must notify all families of the priority of access </w:t>
      </w:r>
      <w:hyperlink r:id="rId26" w:history="1">
        <w:r w:rsidRPr="00AE51DD">
          <w:rPr>
            <w:rStyle w:val="Hyperlink"/>
            <w:rFonts w:ascii="Calibri" w:hAnsi="Calibri" w:cs="Calibri"/>
            <w:sz w:val="22"/>
            <w:szCs w:val="22"/>
          </w:rPr>
          <w:t>(</w:t>
        </w:r>
        <w:proofErr w:type="spellStart"/>
        <w:r w:rsidRPr="00AE51DD">
          <w:rPr>
            <w:rStyle w:val="Hyperlink"/>
            <w:rFonts w:ascii="Calibri" w:hAnsi="Calibri" w:cs="Calibri"/>
            <w:sz w:val="22"/>
            <w:szCs w:val="22"/>
          </w:rPr>
          <w:t>PoA</w:t>
        </w:r>
        <w:proofErr w:type="spellEnd"/>
        <w:r w:rsidRPr="00AE51DD">
          <w:rPr>
            <w:rStyle w:val="Hyperlink"/>
            <w:rFonts w:ascii="Calibri" w:hAnsi="Calibri" w:cs="Calibri"/>
            <w:sz w:val="22"/>
            <w:szCs w:val="22"/>
          </w:rPr>
          <w:t>) policy</w:t>
        </w:r>
      </w:hyperlink>
      <w:r w:rsidRPr="00AE51DD">
        <w:rPr>
          <w:rFonts w:ascii="Calibri" w:hAnsi="Calibri" w:cs="Calibri"/>
          <w:sz w:val="22"/>
          <w:szCs w:val="22"/>
        </w:rPr>
        <w:t xml:space="preserve"> that applies when they enrol their child.</w:t>
      </w:r>
    </w:p>
    <w:p w14:paraId="4653FE46" w14:textId="77777777" w:rsidR="00971CC1" w:rsidRPr="00AE51DD" w:rsidRDefault="00971CC1" w:rsidP="00971CC1">
      <w:pPr>
        <w:rPr>
          <w:rFonts w:ascii="Calibri" w:hAnsi="Calibri" w:cs="Calibri"/>
          <w:sz w:val="22"/>
          <w:szCs w:val="22"/>
        </w:rPr>
      </w:pPr>
      <w:r w:rsidRPr="00AE51DD">
        <w:rPr>
          <w:rFonts w:ascii="Calibri" w:hAnsi="Calibri" w:cs="Calibri"/>
          <w:sz w:val="22"/>
          <w:szCs w:val="22"/>
        </w:rPr>
        <w:t>In instances where more eligible children apply for a place at a kindergarten service than there are places available, services must:</w:t>
      </w:r>
    </w:p>
    <w:p w14:paraId="1F4E8AB0" w14:textId="77777777" w:rsidR="00971CC1" w:rsidRPr="00AE51DD" w:rsidRDefault="00971CC1" w:rsidP="00C67351">
      <w:pPr>
        <w:pStyle w:val="TableAttachmentTextBullet1"/>
      </w:pPr>
      <w:r w:rsidRPr="00AE51DD">
        <w:t>prioritise children based on the Department of Education (DE) criteria listed in the table below</w:t>
      </w:r>
    </w:p>
    <w:p w14:paraId="232B51D0" w14:textId="77777777" w:rsidR="00971CC1" w:rsidRPr="00AE51DD" w:rsidRDefault="00971CC1" w:rsidP="00C67351">
      <w:pPr>
        <w:pStyle w:val="TableAttachmentTextBullet1"/>
      </w:pPr>
      <w:r w:rsidRPr="00AE51DD">
        <w:t>work with other local kindergarten services and the regional DE office to ensure all eligible children have access to a kindergarten place.</w:t>
      </w:r>
    </w:p>
    <w:p w14:paraId="4FEE642A" w14:textId="77777777" w:rsidR="00971CC1" w:rsidRPr="00AE51DD" w:rsidRDefault="00971CC1" w:rsidP="00971CC1">
      <w:pPr>
        <w:rPr>
          <w:rFonts w:ascii="Calibri" w:hAnsi="Calibri" w:cs="Calibri"/>
          <w:sz w:val="22"/>
          <w:szCs w:val="22"/>
        </w:rPr>
      </w:pPr>
      <w:r w:rsidRPr="00AE51DD">
        <w:rPr>
          <w:rFonts w:ascii="Calibri" w:hAnsi="Calibri" w:cs="Calibri"/>
          <w:sz w:val="22"/>
          <w:szCs w:val="22"/>
        </w:rPr>
        <w:t>These criteria must be used by the approved/service provider when prioritising enrolments. Guidance is available from the Department’s local ECIB if required.</w:t>
      </w:r>
    </w:p>
    <w:p w14:paraId="078583AA" w14:textId="77777777" w:rsidR="00971CC1" w:rsidRPr="00AE51DD" w:rsidRDefault="00971CC1" w:rsidP="00971CC1">
      <w:pPr>
        <w:rPr>
          <w:rFonts w:ascii="Calibri" w:hAnsi="Calibri" w:cs="Calibri"/>
          <w:sz w:val="22"/>
          <w:szCs w:val="22"/>
        </w:rPr>
      </w:pPr>
      <w:r w:rsidRPr="00AE51DD">
        <w:rPr>
          <w:rFonts w:ascii="Calibri" w:hAnsi="Calibri" w:cs="Calibri"/>
          <w:sz w:val="22"/>
          <w:szCs w:val="22"/>
        </w:rPr>
        <w:t>Service providers should build flexibility into their enrolment processes that consider the circumstances of families from priority groups.</w:t>
      </w:r>
    </w:p>
    <w:p w14:paraId="2818D385" w14:textId="77777777" w:rsidR="00971CC1" w:rsidRPr="00AE51DD" w:rsidRDefault="00971CC1" w:rsidP="00971CC1">
      <w:pPr>
        <w:rPr>
          <w:rFonts w:ascii="Calibri" w:hAnsi="Calibri" w:cs="Calibri"/>
          <w:sz w:val="22"/>
          <w:szCs w:val="22"/>
        </w:rPr>
      </w:pPr>
      <w:r w:rsidRPr="00AE51DD">
        <w:rPr>
          <w:rFonts w:ascii="Calibri" w:hAnsi="Calibri" w:cs="Calibri"/>
          <w:sz w:val="22"/>
          <w:szCs w:val="22"/>
        </w:rPr>
        <w:t xml:space="preserve">If participating in a central registration and enrolment scheme, the CRES/CRS provider will allocate places in accordance with DE’s </w:t>
      </w:r>
      <w:proofErr w:type="spellStart"/>
      <w:r w:rsidRPr="00AE51DD">
        <w:rPr>
          <w:rFonts w:ascii="Calibri" w:hAnsi="Calibri" w:cs="Calibri"/>
          <w:sz w:val="22"/>
          <w:szCs w:val="22"/>
        </w:rPr>
        <w:t>PoA</w:t>
      </w:r>
      <w:proofErr w:type="spellEnd"/>
      <w:r w:rsidRPr="00AE51DD">
        <w:rPr>
          <w:rFonts w:ascii="Calibri" w:hAnsi="Calibri" w:cs="Calibri"/>
          <w:sz w:val="22"/>
          <w:szCs w:val="22"/>
        </w:rPr>
        <w:t xml:space="preserve"> criteria, and other local criteria if applicable.</w:t>
      </w:r>
      <w:r w:rsidRPr="00AE51DD" w:rsidDel="0041245B">
        <w:rPr>
          <w:rFonts w:ascii="Calibri" w:hAnsi="Calibri" w:cs="Calibri"/>
          <w:sz w:val="22"/>
          <w:szCs w:val="22"/>
        </w:rPr>
        <w:t xml:space="preserve"> </w:t>
      </w:r>
    </w:p>
    <w:p w14:paraId="5B776916" w14:textId="77777777" w:rsidR="00971CC1" w:rsidRPr="00AE51DD" w:rsidRDefault="00971CC1" w:rsidP="00971CC1">
      <w:pPr>
        <w:rPr>
          <w:rFonts w:ascii="Calibri" w:hAnsi="Calibri" w:cs="Calibri"/>
          <w:sz w:val="22"/>
          <w:szCs w:val="22"/>
        </w:rPr>
      </w:pPr>
      <w:r w:rsidRPr="00AE51DD">
        <w:rPr>
          <w:rFonts w:ascii="Calibri" w:hAnsi="Calibri" w:cs="Calibri"/>
          <w:sz w:val="22"/>
          <w:szCs w:val="22"/>
        </w:rPr>
        <w:t xml:space="preserve">Services must first apply the DE’s </w:t>
      </w:r>
      <w:proofErr w:type="spellStart"/>
      <w:r w:rsidRPr="00AE51DD">
        <w:rPr>
          <w:rFonts w:ascii="Calibri" w:hAnsi="Calibri" w:cs="Calibri"/>
          <w:sz w:val="22"/>
          <w:szCs w:val="22"/>
        </w:rPr>
        <w:t>PoA</w:t>
      </w:r>
      <w:proofErr w:type="spellEnd"/>
      <w:r w:rsidRPr="00AE51DD">
        <w:rPr>
          <w:rFonts w:ascii="Calibri" w:hAnsi="Calibri" w:cs="Calibri"/>
          <w:sz w:val="22"/>
          <w:szCs w:val="22"/>
        </w:rPr>
        <w:t xml:space="preserve"> criteria, and following this may apply locally developed criteria, as per examples below.</w:t>
      </w:r>
    </w:p>
    <w:p w14:paraId="0F074DAF" w14:textId="77777777" w:rsidR="00971CC1" w:rsidRDefault="00971CC1" w:rsidP="00971CC1">
      <w:pPr>
        <w:rPr>
          <w:rFonts w:ascii="Calibri" w:hAnsi="Calibri" w:cs="Calibri"/>
          <w:sz w:val="22"/>
          <w:szCs w:val="22"/>
          <w:lang w:val="en-GB"/>
        </w:rPr>
      </w:pPr>
      <w:r w:rsidRPr="00AE51DD">
        <w:rPr>
          <w:rFonts w:ascii="Calibri" w:hAnsi="Calibri" w:cs="Calibri"/>
          <w:sz w:val="22"/>
          <w:szCs w:val="22"/>
        </w:rPr>
        <w:t xml:space="preserve">All information relating to </w:t>
      </w:r>
      <w:proofErr w:type="spellStart"/>
      <w:r w:rsidRPr="00AE51DD">
        <w:rPr>
          <w:rFonts w:ascii="Calibri" w:hAnsi="Calibri" w:cs="Calibri"/>
          <w:sz w:val="22"/>
          <w:szCs w:val="22"/>
        </w:rPr>
        <w:t>PoA</w:t>
      </w:r>
      <w:proofErr w:type="spellEnd"/>
      <w:r w:rsidRPr="00AE51DD">
        <w:rPr>
          <w:rFonts w:ascii="Calibri" w:hAnsi="Calibri" w:cs="Calibri"/>
          <w:sz w:val="22"/>
          <w:szCs w:val="22"/>
        </w:rPr>
        <w:t xml:space="preserve"> criteria should be respectfully collected from families upon enrolment, </w:t>
      </w:r>
      <w:r w:rsidRPr="00AE51DD">
        <w:rPr>
          <w:rFonts w:ascii="Calibri" w:hAnsi="Calibri" w:cs="Calibri"/>
          <w:sz w:val="22"/>
          <w:szCs w:val="22"/>
          <w:lang w:val="en-GB"/>
        </w:rPr>
        <w:t xml:space="preserve">recorded in each child’s confidential enrolment record and </w:t>
      </w:r>
      <w:proofErr w:type="gramStart"/>
      <w:r w:rsidRPr="00AE51DD">
        <w:rPr>
          <w:rFonts w:ascii="Calibri" w:hAnsi="Calibri" w:cs="Calibri"/>
          <w:sz w:val="22"/>
          <w:szCs w:val="22"/>
          <w:lang w:val="en-GB"/>
        </w:rPr>
        <w:t>entered into</w:t>
      </w:r>
      <w:proofErr w:type="gramEnd"/>
      <w:r w:rsidRPr="00AE51DD">
        <w:rPr>
          <w:rFonts w:ascii="Calibri" w:hAnsi="Calibri" w:cs="Calibri"/>
          <w:sz w:val="22"/>
          <w:szCs w:val="22"/>
          <w:lang w:val="en-GB"/>
        </w:rPr>
        <w:t xml:space="preserve"> the Kindergarten Information Management (KIM) system, where applicable.</w:t>
      </w:r>
    </w:p>
    <w:p w14:paraId="263BDA23" w14:textId="0F730DA1" w:rsidR="00971CC1" w:rsidRPr="00FC346F" w:rsidRDefault="000D3D4C" w:rsidP="000D3D4C">
      <w:pPr>
        <w:rPr>
          <w:rFonts w:ascii="Calibri" w:hAnsi="Calibri" w:cs="Calibri"/>
          <w:b/>
          <w:bCs/>
          <w:sz w:val="22"/>
          <w:szCs w:val="22"/>
        </w:rPr>
      </w:pPr>
      <w:r>
        <w:rPr>
          <w:rFonts w:ascii="Calibri" w:hAnsi="Calibri" w:cs="Calibri"/>
          <w:sz w:val="22"/>
          <w:szCs w:val="22"/>
          <w:lang w:val="en-GB"/>
        </w:rPr>
        <w:br w:type="page"/>
      </w:r>
      <w:r w:rsidR="00971CC1" w:rsidRPr="00FC346F">
        <w:rPr>
          <w:rFonts w:ascii="Calibri" w:hAnsi="Calibri" w:cs="Calibri"/>
          <w:b/>
          <w:bCs/>
          <w:sz w:val="22"/>
          <w:szCs w:val="22"/>
        </w:rPr>
        <w:lastRenderedPageBreak/>
        <w:t>DE’s Priority of Access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729"/>
      </w:tblGrid>
      <w:tr w:rsidR="00470536" w:rsidRPr="0035372A" w14:paraId="0D64119E" w14:textId="77777777">
        <w:tc>
          <w:tcPr>
            <w:tcW w:w="3114" w:type="dxa"/>
            <w:shd w:val="clear" w:color="auto" w:fill="auto"/>
          </w:tcPr>
          <w:p w14:paraId="612C46F5" w14:textId="77777777" w:rsidR="00971CC1" w:rsidRPr="0035372A" w:rsidRDefault="00971CC1" w:rsidP="00420052">
            <w:pPr>
              <w:rPr>
                <w:rFonts w:ascii="Calibri" w:hAnsi="Calibri" w:cs="Calibri"/>
                <w:sz w:val="20"/>
                <w:szCs w:val="20"/>
              </w:rPr>
            </w:pPr>
            <w:r w:rsidRPr="0035372A">
              <w:rPr>
                <w:rFonts w:ascii="Calibri" w:hAnsi="Calibri" w:cs="Calibri"/>
                <w:sz w:val="20"/>
                <w:szCs w:val="20"/>
              </w:rPr>
              <w:t>High priority children</w:t>
            </w:r>
          </w:p>
        </w:tc>
        <w:tc>
          <w:tcPr>
            <w:tcW w:w="7080" w:type="dxa"/>
            <w:shd w:val="clear" w:color="auto" w:fill="auto"/>
          </w:tcPr>
          <w:p w14:paraId="7AAB0176" w14:textId="77777777" w:rsidR="00971CC1" w:rsidRPr="0035372A" w:rsidRDefault="00971CC1" w:rsidP="00420052">
            <w:pPr>
              <w:rPr>
                <w:rFonts w:ascii="Calibri" w:hAnsi="Calibri" w:cs="Calibri"/>
                <w:sz w:val="20"/>
                <w:szCs w:val="20"/>
              </w:rPr>
            </w:pPr>
            <w:r w:rsidRPr="0035372A">
              <w:rPr>
                <w:rFonts w:ascii="Calibri" w:hAnsi="Calibri" w:cs="Calibri"/>
                <w:sz w:val="20"/>
                <w:szCs w:val="20"/>
              </w:rPr>
              <w:t>Criteria and processes for verifying need(s)</w:t>
            </w:r>
          </w:p>
        </w:tc>
      </w:tr>
      <w:tr w:rsidR="00470536" w:rsidRPr="0035372A" w14:paraId="55DBEFD6" w14:textId="77777777">
        <w:tc>
          <w:tcPr>
            <w:tcW w:w="3114" w:type="dxa"/>
            <w:shd w:val="clear" w:color="auto" w:fill="auto"/>
          </w:tcPr>
          <w:p w14:paraId="530496B7" w14:textId="77777777" w:rsidR="00971CC1" w:rsidRPr="0035372A" w:rsidRDefault="00971CC1" w:rsidP="00420052">
            <w:pPr>
              <w:rPr>
                <w:rFonts w:ascii="Calibri" w:hAnsi="Calibri" w:cs="Calibri"/>
                <w:b/>
                <w:bCs/>
                <w:sz w:val="20"/>
                <w:szCs w:val="20"/>
              </w:rPr>
            </w:pPr>
            <w:r w:rsidRPr="0035372A">
              <w:rPr>
                <w:rFonts w:ascii="Calibri" w:hAnsi="Calibri" w:cs="Calibri"/>
                <w:b/>
                <w:bCs/>
                <w:sz w:val="20"/>
                <w:szCs w:val="20"/>
              </w:rPr>
              <w:t>Children at risk of abuse or neglect, including children in Out-of-Home Care</w:t>
            </w:r>
          </w:p>
        </w:tc>
        <w:tc>
          <w:tcPr>
            <w:tcW w:w="7080" w:type="dxa"/>
            <w:shd w:val="clear" w:color="auto" w:fill="auto"/>
          </w:tcPr>
          <w:p w14:paraId="7216CCC9" w14:textId="77777777" w:rsidR="00971CC1" w:rsidRPr="0035372A" w:rsidRDefault="00971CC1" w:rsidP="00420052">
            <w:pPr>
              <w:rPr>
                <w:rFonts w:ascii="Calibri" w:hAnsi="Calibri" w:cs="Calibri"/>
                <w:sz w:val="20"/>
                <w:szCs w:val="20"/>
              </w:rPr>
            </w:pPr>
            <w:r w:rsidRPr="0035372A">
              <w:rPr>
                <w:rFonts w:ascii="Calibri" w:hAnsi="Calibri" w:cs="Calibri"/>
                <w:sz w:val="20"/>
                <w:szCs w:val="20"/>
              </w:rPr>
              <w:t>The child is:</w:t>
            </w:r>
          </w:p>
          <w:p w14:paraId="6FBB20D8" w14:textId="77777777" w:rsidR="00971CC1" w:rsidRPr="0035372A" w:rsidRDefault="00971CC1" w:rsidP="00C67351">
            <w:pPr>
              <w:pStyle w:val="POAtable"/>
            </w:pPr>
            <w:r w:rsidRPr="0035372A">
              <w:t>eligible for ESK or AEL, and/or</w:t>
            </w:r>
          </w:p>
          <w:p w14:paraId="78E7F8F9" w14:textId="77777777" w:rsidR="00971CC1" w:rsidRPr="0035372A" w:rsidRDefault="00971CC1" w:rsidP="00C67351">
            <w:pPr>
              <w:pStyle w:val="POAtable"/>
            </w:pPr>
            <w:r w:rsidRPr="0035372A">
              <w:t>family, carer or legal guardian identifies the child as known to Child Protection or in out-of-home care, and/or</w:t>
            </w:r>
          </w:p>
          <w:p w14:paraId="7647680F" w14:textId="77777777" w:rsidR="00971CC1" w:rsidRPr="0035372A" w:rsidRDefault="00971CC1" w:rsidP="00C67351">
            <w:pPr>
              <w:pStyle w:val="POAtable"/>
            </w:pPr>
            <w:r w:rsidRPr="0035372A">
              <w:t>referred by one of the following:</w:t>
            </w:r>
          </w:p>
          <w:p w14:paraId="2C6FEE2D" w14:textId="77777777" w:rsidR="00971CC1" w:rsidRPr="0035372A" w:rsidRDefault="00971CC1">
            <w:pPr>
              <w:pStyle w:val="BodyTextBullet2"/>
              <w:ind w:left="403" w:hanging="284"/>
              <w:rPr>
                <w:rFonts w:ascii="Calibri" w:hAnsi="Calibri" w:cs="Calibri"/>
                <w:szCs w:val="20"/>
              </w:rPr>
            </w:pPr>
            <w:r w:rsidRPr="0035372A">
              <w:rPr>
                <w:rFonts w:ascii="Calibri" w:hAnsi="Calibri" w:cs="Calibri"/>
                <w:szCs w:val="20"/>
              </w:rPr>
              <w:t>Child Protection</w:t>
            </w:r>
          </w:p>
          <w:p w14:paraId="5D110F62" w14:textId="77777777" w:rsidR="00971CC1" w:rsidRPr="0035372A" w:rsidRDefault="00971CC1">
            <w:pPr>
              <w:pStyle w:val="BodyTextBullet2"/>
              <w:ind w:left="403" w:hanging="284"/>
              <w:rPr>
                <w:rFonts w:ascii="Calibri" w:hAnsi="Calibri" w:cs="Calibri"/>
                <w:szCs w:val="20"/>
              </w:rPr>
            </w:pPr>
            <w:r w:rsidRPr="0035372A">
              <w:rPr>
                <w:rFonts w:ascii="Calibri" w:hAnsi="Calibri" w:cs="Calibri"/>
                <w:szCs w:val="20"/>
              </w:rPr>
              <w:t>Child and family services (family services referral and support</w:t>
            </w:r>
          </w:p>
          <w:p w14:paraId="7288170A" w14:textId="77777777" w:rsidR="00971CC1" w:rsidRPr="0035372A" w:rsidRDefault="00971CC1">
            <w:pPr>
              <w:pStyle w:val="BodyTextBullet2"/>
              <w:ind w:left="403" w:hanging="284"/>
              <w:rPr>
                <w:rFonts w:ascii="Calibri" w:hAnsi="Calibri" w:cs="Calibri"/>
                <w:szCs w:val="20"/>
              </w:rPr>
            </w:pPr>
            <w:r w:rsidRPr="0035372A">
              <w:rPr>
                <w:rFonts w:ascii="Calibri" w:hAnsi="Calibri" w:cs="Calibri"/>
                <w:szCs w:val="20"/>
              </w:rPr>
              <w:t>team, Child FIRST/integrated family services/Services Connect case</w:t>
            </w:r>
          </w:p>
          <w:p w14:paraId="69E8BECF" w14:textId="77777777" w:rsidR="00971CC1" w:rsidRPr="0035372A" w:rsidRDefault="00971CC1">
            <w:pPr>
              <w:pStyle w:val="BodyTextBullet2"/>
              <w:ind w:left="403" w:hanging="284"/>
              <w:rPr>
                <w:rFonts w:ascii="Calibri" w:hAnsi="Calibri" w:cs="Calibri"/>
                <w:szCs w:val="20"/>
              </w:rPr>
            </w:pPr>
            <w:r w:rsidRPr="0035372A">
              <w:rPr>
                <w:rFonts w:ascii="Calibri" w:hAnsi="Calibri" w:cs="Calibri"/>
                <w:szCs w:val="20"/>
              </w:rPr>
              <w:t>worker)</w:t>
            </w:r>
          </w:p>
          <w:p w14:paraId="20ED05DC" w14:textId="77777777" w:rsidR="00971CC1" w:rsidRPr="0035372A" w:rsidRDefault="00971CC1">
            <w:pPr>
              <w:pStyle w:val="BodyTextBullet2"/>
              <w:ind w:left="403" w:hanging="284"/>
              <w:rPr>
                <w:rFonts w:ascii="Calibri" w:hAnsi="Calibri" w:cs="Calibri"/>
                <w:szCs w:val="20"/>
              </w:rPr>
            </w:pPr>
            <w:r w:rsidRPr="0035372A">
              <w:rPr>
                <w:rFonts w:ascii="Calibri" w:hAnsi="Calibri" w:cs="Calibri"/>
                <w:szCs w:val="20"/>
              </w:rPr>
              <w:t>Maternal and Child Health nurse</w:t>
            </w:r>
          </w:p>
          <w:p w14:paraId="400689A9" w14:textId="77777777" w:rsidR="00971CC1" w:rsidRPr="0035372A" w:rsidRDefault="00971CC1">
            <w:pPr>
              <w:pStyle w:val="BodyTextBullet2"/>
              <w:ind w:left="403" w:hanging="284"/>
              <w:rPr>
                <w:rFonts w:ascii="Calibri" w:hAnsi="Calibri" w:cs="Calibri"/>
                <w:szCs w:val="20"/>
              </w:rPr>
            </w:pPr>
            <w:r w:rsidRPr="0035372A">
              <w:rPr>
                <w:rFonts w:ascii="Calibri" w:hAnsi="Calibri" w:cs="Calibri"/>
                <w:szCs w:val="20"/>
              </w:rPr>
              <w:t>out-of-home care provider.</w:t>
            </w:r>
          </w:p>
        </w:tc>
      </w:tr>
      <w:tr w:rsidR="00470536" w:rsidRPr="0035372A" w14:paraId="66A1D05B" w14:textId="77777777">
        <w:tc>
          <w:tcPr>
            <w:tcW w:w="3114" w:type="dxa"/>
            <w:shd w:val="clear" w:color="auto" w:fill="auto"/>
          </w:tcPr>
          <w:p w14:paraId="718CBD9B" w14:textId="77777777" w:rsidR="00971CC1" w:rsidRPr="0035372A" w:rsidRDefault="00971CC1" w:rsidP="00420052">
            <w:pPr>
              <w:rPr>
                <w:rFonts w:ascii="Calibri" w:hAnsi="Calibri" w:cs="Calibri"/>
                <w:b/>
                <w:bCs/>
                <w:sz w:val="20"/>
                <w:szCs w:val="20"/>
              </w:rPr>
            </w:pPr>
            <w:r w:rsidRPr="0035372A">
              <w:rPr>
                <w:rFonts w:ascii="Calibri" w:hAnsi="Calibri" w:cs="Calibri"/>
                <w:b/>
                <w:bCs/>
                <w:sz w:val="20"/>
                <w:szCs w:val="20"/>
              </w:rPr>
              <w:t>Aboriginal and/or Torres Strait Islander children</w:t>
            </w:r>
          </w:p>
        </w:tc>
        <w:tc>
          <w:tcPr>
            <w:tcW w:w="7080" w:type="dxa"/>
            <w:shd w:val="clear" w:color="auto" w:fill="auto"/>
          </w:tcPr>
          <w:p w14:paraId="3F52CD7B" w14:textId="77777777" w:rsidR="00971CC1" w:rsidRPr="0035372A" w:rsidRDefault="00971CC1" w:rsidP="00420052">
            <w:pPr>
              <w:rPr>
                <w:rFonts w:ascii="Calibri" w:hAnsi="Calibri" w:cs="Calibri"/>
                <w:sz w:val="20"/>
                <w:szCs w:val="20"/>
              </w:rPr>
            </w:pPr>
            <w:r w:rsidRPr="0035372A">
              <w:rPr>
                <w:rFonts w:ascii="Calibri" w:hAnsi="Calibri" w:cs="Calibri"/>
                <w:sz w:val="20"/>
                <w:szCs w:val="20"/>
              </w:rPr>
              <w:t>As part of the enrolment process, service providers must respectfully ask families ‘is your child Aboriginal and/or Torres Strait Islander?’ and record this information in KIMS</w:t>
            </w:r>
          </w:p>
        </w:tc>
      </w:tr>
      <w:tr w:rsidR="00470536" w:rsidRPr="0035372A" w14:paraId="2366CA29" w14:textId="77777777">
        <w:tc>
          <w:tcPr>
            <w:tcW w:w="3114" w:type="dxa"/>
            <w:shd w:val="clear" w:color="auto" w:fill="auto"/>
          </w:tcPr>
          <w:p w14:paraId="68C329BE" w14:textId="77777777" w:rsidR="00971CC1" w:rsidRPr="0035372A" w:rsidRDefault="00971CC1" w:rsidP="00420052">
            <w:pPr>
              <w:rPr>
                <w:rFonts w:ascii="Calibri" w:hAnsi="Calibri" w:cs="Calibri"/>
                <w:b/>
                <w:bCs/>
                <w:sz w:val="20"/>
                <w:szCs w:val="20"/>
              </w:rPr>
            </w:pPr>
            <w:r w:rsidRPr="0035372A">
              <w:rPr>
                <w:rFonts w:ascii="Calibri" w:hAnsi="Calibri" w:cs="Calibri"/>
                <w:b/>
                <w:bCs/>
                <w:sz w:val="20"/>
                <w:szCs w:val="20"/>
              </w:rPr>
              <w:t>Asylum seeker and refugee children</w:t>
            </w:r>
          </w:p>
        </w:tc>
        <w:tc>
          <w:tcPr>
            <w:tcW w:w="7080" w:type="dxa"/>
            <w:shd w:val="clear" w:color="auto" w:fill="auto"/>
          </w:tcPr>
          <w:p w14:paraId="22255370" w14:textId="2304F2AF" w:rsidR="00971CC1" w:rsidRPr="0035372A" w:rsidRDefault="00971CC1" w:rsidP="00420052">
            <w:pPr>
              <w:rPr>
                <w:rFonts w:ascii="Calibri" w:hAnsi="Calibri" w:cs="Calibri"/>
                <w:sz w:val="20"/>
                <w:szCs w:val="20"/>
                <w:lang w:val="en-GB"/>
              </w:rPr>
            </w:pPr>
            <w:r w:rsidRPr="0035372A">
              <w:rPr>
                <w:rFonts w:ascii="Calibri" w:hAnsi="Calibri" w:cs="Calibri"/>
                <w:sz w:val="20"/>
                <w:szCs w:val="20"/>
                <w:lang w:val="en-GB"/>
              </w:rPr>
              <w:t xml:space="preserve">Child or family holds a visa or supporting documentation and information, including an </w:t>
            </w:r>
            <w:proofErr w:type="spellStart"/>
            <w:r w:rsidRPr="0035372A">
              <w:rPr>
                <w:rFonts w:ascii="Calibri" w:hAnsi="Calibri" w:cs="Calibri"/>
                <w:sz w:val="20"/>
                <w:szCs w:val="20"/>
                <w:lang w:val="en-GB"/>
              </w:rPr>
              <w:t>ImmiCard</w:t>
            </w:r>
            <w:proofErr w:type="spellEnd"/>
            <w:r w:rsidRPr="0035372A">
              <w:rPr>
                <w:rFonts w:ascii="Calibri" w:hAnsi="Calibri" w:cs="Calibri"/>
                <w:sz w:val="20"/>
                <w:szCs w:val="20"/>
                <w:lang w:val="en-GB"/>
              </w:rPr>
              <w:t>, identifying the child and/or parents, carers or legal guardians as a refugee or asylum seeker and/or</w:t>
            </w:r>
            <w:r w:rsidR="00D251EE" w:rsidRPr="0035372A">
              <w:rPr>
                <w:rFonts w:ascii="Calibri" w:hAnsi="Calibri" w:cs="Calibri"/>
                <w:sz w:val="20"/>
                <w:szCs w:val="20"/>
                <w:lang w:val="en-GB"/>
              </w:rPr>
              <w:t xml:space="preserve"> referred</w:t>
            </w:r>
          </w:p>
          <w:p w14:paraId="0CFEBB5E" w14:textId="0FDEDB2D" w:rsidR="00971CC1" w:rsidRPr="0035372A" w:rsidRDefault="00971CC1" w:rsidP="00420052">
            <w:pPr>
              <w:rPr>
                <w:rFonts w:ascii="Calibri" w:hAnsi="Calibri" w:cs="Calibri"/>
                <w:sz w:val="20"/>
                <w:szCs w:val="20"/>
              </w:rPr>
            </w:pPr>
            <w:r w:rsidRPr="0035372A">
              <w:rPr>
                <w:rFonts w:ascii="Calibri" w:hAnsi="Calibri" w:cs="Calibri"/>
                <w:sz w:val="20"/>
                <w:szCs w:val="20"/>
                <w:lang w:val="en-GB"/>
              </w:rPr>
              <w:t>as a refugee or asylum seeker by a CALD outreach worker.</w:t>
            </w:r>
          </w:p>
        </w:tc>
      </w:tr>
      <w:tr w:rsidR="00470536" w:rsidRPr="0035372A" w14:paraId="4E7E45AB" w14:textId="77777777">
        <w:tc>
          <w:tcPr>
            <w:tcW w:w="3114" w:type="dxa"/>
            <w:shd w:val="clear" w:color="auto" w:fill="auto"/>
          </w:tcPr>
          <w:p w14:paraId="39664589" w14:textId="77777777" w:rsidR="00971CC1" w:rsidRPr="0035372A" w:rsidRDefault="00971CC1" w:rsidP="00420052">
            <w:pPr>
              <w:rPr>
                <w:rFonts w:ascii="Calibri" w:hAnsi="Calibri" w:cs="Calibri"/>
                <w:b/>
                <w:bCs/>
                <w:sz w:val="20"/>
                <w:szCs w:val="20"/>
              </w:rPr>
            </w:pPr>
            <w:r w:rsidRPr="0035372A">
              <w:rPr>
                <w:rFonts w:ascii="Calibri" w:hAnsi="Calibri" w:cs="Calibri"/>
                <w:b/>
                <w:bCs/>
                <w:sz w:val="20"/>
                <w:szCs w:val="20"/>
              </w:rPr>
              <w:t>Children eligible for the Kindergarten Fee Subsidy</w:t>
            </w:r>
          </w:p>
        </w:tc>
        <w:tc>
          <w:tcPr>
            <w:tcW w:w="7080" w:type="dxa"/>
            <w:shd w:val="clear" w:color="auto" w:fill="auto"/>
          </w:tcPr>
          <w:p w14:paraId="23866CEB" w14:textId="77777777" w:rsidR="00971CC1" w:rsidRPr="0035372A" w:rsidRDefault="00971CC1" w:rsidP="00420052">
            <w:pPr>
              <w:rPr>
                <w:rFonts w:ascii="Calibri" w:hAnsi="Calibri" w:cs="Calibri"/>
                <w:sz w:val="20"/>
                <w:szCs w:val="20"/>
              </w:rPr>
            </w:pPr>
            <w:r w:rsidRPr="0035372A">
              <w:rPr>
                <w:rFonts w:ascii="Calibri" w:hAnsi="Calibri" w:cs="Calibri"/>
                <w:sz w:val="20"/>
                <w:szCs w:val="20"/>
              </w:rPr>
              <w:t>A child or parent holds a Commonwealth Health Care Card, Pensioner Concession Card, Veteran’s Affairs Card, or</w:t>
            </w:r>
          </w:p>
          <w:p w14:paraId="652CB3B0" w14:textId="77777777" w:rsidR="00DF64A8" w:rsidRDefault="00971CC1" w:rsidP="00D251EE">
            <w:pPr>
              <w:rPr>
                <w:rFonts w:ascii="Calibri" w:hAnsi="Calibri" w:cs="Calibri"/>
                <w:sz w:val="20"/>
                <w:szCs w:val="20"/>
              </w:rPr>
            </w:pPr>
            <w:r w:rsidRPr="0035372A">
              <w:rPr>
                <w:rFonts w:ascii="Calibri" w:hAnsi="Calibri" w:cs="Calibri"/>
                <w:sz w:val="20"/>
                <w:szCs w:val="20"/>
              </w:rPr>
              <w:t>The child is identified on their birth certificate as one of a set of triplets, quadruplets or more.</w:t>
            </w:r>
          </w:p>
          <w:p w14:paraId="4BD75928" w14:textId="77777777" w:rsidR="00D01FEE" w:rsidRDefault="00D01FEE" w:rsidP="00D251EE">
            <w:pPr>
              <w:rPr>
                <w:rFonts w:ascii="Calibri" w:hAnsi="Calibri" w:cs="Calibri"/>
                <w:sz w:val="20"/>
                <w:szCs w:val="20"/>
              </w:rPr>
            </w:pPr>
          </w:p>
          <w:p w14:paraId="2F4B8A79" w14:textId="77777777" w:rsidR="00D01FEE" w:rsidRDefault="00D01FEE" w:rsidP="00D251EE">
            <w:pPr>
              <w:rPr>
                <w:rFonts w:ascii="Calibri" w:hAnsi="Calibri" w:cs="Calibri"/>
                <w:sz w:val="20"/>
                <w:szCs w:val="20"/>
              </w:rPr>
            </w:pPr>
          </w:p>
          <w:p w14:paraId="6CAEE378" w14:textId="77777777" w:rsidR="00D01FEE" w:rsidRDefault="00D01FEE" w:rsidP="00D251EE">
            <w:pPr>
              <w:rPr>
                <w:rFonts w:ascii="Calibri" w:hAnsi="Calibri" w:cs="Calibri"/>
                <w:sz w:val="20"/>
                <w:szCs w:val="20"/>
              </w:rPr>
            </w:pPr>
          </w:p>
          <w:p w14:paraId="770D262B" w14:textId="4EA5D201" w:rsidR="00D01FEE" w:rsidRPr="0035372A" w:rsidRDefault="00D01FEE" w:rsidP="00D251EE">
            <w:pPr>
              <w:rPr>
                <w:rFonts w:ascii="Calibri" w:hAnsi="Calibri" w:cs="Calibri"/>
                <w:sz w:val="20"/>
                <w:szCs w:val="20"/>
              </w:rPr>
            </w:pPr>
          </w:p>
        </w:tc>
      </w:tr>
      <w:tr w:rsidR="00470536" w:rsidRPr="0035372A" w14:paraId="6EF12C6D" w14:textId="77777777">
        <w:tc>
          <w:tcPr>
            <w:tcW w:w="3114" w:type="dxa"/>
            <w:shd w:val="clear" w:color="auto" w:fill="auto"/>
          </w:tcPr>
          <w:p w14:paraId="5D43894F" w14:textId="77777777" w:rsidR="00971CC1" w:rsidRPr="0035372A" w:rsidRDefault="00971CC1" w:rsidP="00420052">
            <w:pPr>
              <w:pStyle w:val="TableHeading"/>
              <w:rPr>
                <w:rFonts w:ascii="Calibri" w:hAnsi="Calibri" w:cs="Calibri"/>
                <w:szCs w:val="20"/>
              </w:rPr>
            </w:pPr>
            <w:r w:rsidRPr="0035372A">
              <w:rPr>
                <w:rFonts w:ascii="Calibri" w:hAnsi="Calibri" w:cs="Calibri"/>
                <w:szCs w:val="20"/>
              </w:rPr>
              <w:t>High priority children</w:t>
            </w:r>
          </w:p>
        </w:tc>
        <w:tc>
          <w:tcPr>
            <w:tcW w:w="7080" w:type="dxa"/>
            <w:shd w:val="clear" w:color="auto" w:fill="auto"/>
          </w:tcPr>
          <w:p w14:paraId="02F793E3" w14:textId="77777777" w:rsidR="00971CC1" w:rsidRPr="0035372A" w:rsidRDefault="00971CC1" w:rsidP="00420052">
            <w:pPr>
              <w:pStyle w:val="TableHeading"/>
              <w:rPr>
                <w:rFonts w:ascii="Calibri" w:hAnsi="Calibri" w:cs="Calibri"/>
                <w:szCs w:val="20"/>
                <w:highlight w:val="yellow"/>
              </w:rPr>
            </w:pPr>
            <w:r w:rsidRPr="0035372A">
              <w:rPr>
                <w:rFonts w:ascii="Calibri" w:hAnsi="Calibri" w:cs="Calibri"/>
                <w:szCs w:val="20"/>
              </w:rPr>
              <w:t>Process that could be used to verify need(s)</w:t>
            </w:r>
          </w:p>
        </w:tc>
      </w:tr>
      <w:tr w:rsidR="00470536" w:rsidRPr="0035372A" w14:paraId="3E7817A7" w14:textId="77777777">
        <w:tc>
          <w:tcPr>
            <w:tcW w:w="3114" w:type="dxa"/>
            <w:shd w:val="clear" w:color="auto" w:fill="auto"/>
          </w:tcPr>
          <w:p w14:paraId="35423DF3" w14:textId="77777777" w:rsidR="00971CC1" w:rsidRPr="0035372A" w:rsidRDefault="00971CC1" w:rsidP="00420052">
            <w:pPr>
              <w:rPr>
                <w:rFonts w:ascii="Calibri" w:hAnsi="Calibri" w:cs="Calibri"/>
                <w:b/>
                <w:bCs/>
                <w:sz w:val="20"/>
                <w:szCs w:val="20"/>
              </w:rPr>
            </w:pPr>
            <w:r w:rsidRPr="0035372A">
              <w:rPr>
                <w:rFonts w:ascii="Calibri" w:hAnsi="Calibri" w:cs="Calibri"/>
                <w:b/>
                <w:bCs/>
                <w:sz w:val="20"/>
                <w:szCs w:val="20"/>
              </w:rPr>
              <w:t>Children with additional needs, defined as children who:</w:t>
            </w:r>
          </w:p>
          <w:p w14:paraId="494F507E" w14:textId="77777777" w:rsidR="00971CC1" w:rsidRPr="0035372A" w:rsidRDefault="00971CC1" w:rsidP="00C67351">
            <w:pPr>
              <w:pStyle w:val="POAtable"/>
            </w:pPr>
            <w:r w:rsidRPr="0035372A">
              <w:t>with an identified specific disability or developmental delay</w:t>
            </w:r>
          </w:p>
          <w:p w14:paraId="02CFDAFA" w14:textId="77777777" w:rsidR="00971CC1" w:rsidRPr="0035372A" w:rsidRDefault="00971CC1" w:rsidP="00C67351">
            <w:pPr>
              <w:pStyle w:val="POAtable"/>
            </w:pPr>
            <w:r w:rsidRPr="0035372A">
              <w:t>who require additional assistance to fully participate in the</w:t>
            </w:r>
          </w:p>
          <w:p w14:paraId="7B105D31" w14:textId="22BFFCFD" w:rsidR="00971CC1" w:rsidRPr="0035372A" w:rsidRDefault="0035372A" w:rsidP="00C67351">
            <w:pPr>
              <w:pStyle w:val="POAtable"/>
            </w:pPr>
            <w:r w:rsidRPr="0035372A">
              <w:t xml:space="preserve">   </w:t>
            </w:r>
            <w:r w:rsidR="00971CC1" w:rsidRPr="0035372A">
              <w:t>kindergarten program</w:t>
            </w:r>
          </w:p>
          <w:p w14:paraId="3DD41FBB" w14:textId="77777777" w:rsidR="00971CC1" w:rsidRPr="0035372A" w:rsidRDefault="00971CC1" w:rsidP="00C67351">
            <w:pPr>
              <w:pStyle w:val="POAtable"/>
            </w:pPr>
            <w:r w:rsidRPr="0035372A">
              <w:t>who require a combination of services which are individually planned</w:t>
            </w:r>
          </w:p>
        </w:tc>
        <w:tc>
          <w:tcPr>
            <w:tcW w:w="7080" w:type="dxa"/>
            <w:shd w:val="clear" w:color="auto" w:fill="auto"/>
          </w:tcPr>
          <w:p w14:paraId="0DD22E51" w14:textId="77777777" w:rsidR="00971CC1" w:rsidRPr="0035372A" w:rsidRDefault="00971CC1" w:rsidP="00420052">
            <w:pPr>
              <w:rPr>
                <w:rFonts w:ascii="Calibri" w:hAnsi="Calibri" w:cs="Calibri"/>
                <w:sz w:val="20"/>
                <w:szCs w:val="20"/>
              </w:rPr>
            </w:pPr>
            <w:r w:rsidRPr="0035372A">
              <w:rPr>
                <w:rFonts w:ascii="Calibri" w:hAnsi="Calibri" w:cs="Calibri"/>
                <w:sz w:val="20"/>
                <w:szCs w:val="20"/>
              </w:rPr>
              <w:t>The child:</w:t>
            </w:r>
          </w:p>
          <w:p w14:paraId="534783AF" w14:textId="77777777" w:rsidR="00971CC1" w:rsidRPr="0035372A" w:rsidRDefault="00971CC1" w:rsidP="001A7221">
            <w:pPr>
              <w:pStyle w:val="POAtable"/>
              <w:ind w:left="176"/>
            </w:pPr>
            <w:r w:rsidRPr="0035372A">
              <w:t>holds a Child Disability Health Care Card, and/or</w:t>
            </w:r>
          </w:p>
          <w:p w14:paraId="7993BB7E" w14:textId="77777777" w:rsidR="00971CC1" w:rsidRPr="0035372A" w:rsidRDefault="00971CC1" w:rsidP="001A7221">
            <w:pPr>
              <w:pStyle w:val="POAtable"/>
              <w:ind w:left="176"/>
            </w:pPr>
            <w:r w:rsidRPr="0035372A">
              <w:t>has previously been approved for Kindergarten Inclusion Support (KIS)</w:t>
            </w:r>
          </w:p>
          <w:p w14:paraId="338CD8B2" w14:textId="60A62E95" w:rsidR="00971CC1" w:rsidRPr="0035372A" w:rsidRDefault="00971CC1" w:rsidP="001A7221">
            <w:pPr>
              <w:pStyle w:val="POAtable"/>
              <w:ind w:left="176"/>
            </w:pPr>
            <w:r w:rsidRPr="0035372A">
              <w:t>program, and/or</w:t>
            </w:r>
          </w:p>
          <w:p w14:paraId="3D61EB52" w14:textId="77777777" w:rsidR="00971CC1" w:rsidRPr="0035372A" w:rsidRDefault="00971CC1" w:rsidP="001A7221">
            <w:pPr>
              <w:pStyle w:val="POAtable"/>
              <w:ind w:left="176"/>
            </w:pPr>
            <w:r w:rsidRPr="0035372A">
              <w:t>has been referred by:</w:t>
            </w:r>
          </w:p>
          <w:p w14:paraId="708D8DA4" w14:textId="77777777" w:rsidR="00971CC1" w:rsidRPr="0035372A" w:rsidRDefault="00971CC1">
            <w:pPr>
              <w:pStyle w:val="BodyTextBullet2"/>
              <w:ind w:left="379" w:hanging="298"/>
              <w:rPr>
                <w:rFonts w:ascii="Calibri" w:hAnsi="Calibri" w:cs="Calibri"/>
                <w:szCs w:val="20"/>
              </w:rPr>
            </w:pPr>
            <w:r w:rsidRPr="0035372A">
              <w:rPr>
                <w:rFonts w:ascii="Calibri" w:hAnsi="Calibri" w:cs="Calibri"/>
                <w:szCs w:val="20"/>
              </w:rPr>
              <w:t>the National Disability Insurance Scheme</w:t>
            </w:r>
          </w:p>
          <w:p w14:paraId="017FB927" w14:textId="77777777" w:rsidR="00971CC1" w:rsidRPr="0035372A" w:rsidRDefault="00971CC1">
            <w:pPr>
              <w:pStyle w:val="BodyTextBullet2"/>
              <w:ind w:left="379" w:hanging="298"/>
              <w:rPr>
                <w:rFonts w:ascii="Calibri" w:hAnsi="Calibri" w:cs="Calibri"/>
                <w:szCs w:val="20"/>
              </w:rPr>
            </w:pPr>
            <w:r w:rsidRPr="0035372A">
              <w:rPr>
                <w:rFonts w:ascii="Calibri" w:hAnsi="Calibri" w:cs="Calibri"/>
                <w:szCs w:val="20"/>
              </w:rPr>
              <w:t>Early Childhood Intervention Services</w:t>
            </w:r>
          </w:p>
          <w:p w14:paraId="1BEEC84A" w14:textId="77777777" w:rsidR="00971CC1" w:rsidRPr="0035372A" w:rsidRDefault="00971CC1">
            <w:pPr>
              <w:pStyle w:val="BodyTextBullet2"/>
              <w:ind w:left="379" w:hanging="298"/>
              <w:rPr>
                <w:rFonts w:ascii="Calibri" w:hAnsi="Calibri" w:cs="Calibri"/>
                <w:szCs w:val="20"/>
              </w:rPr>
            </w:pPr>
            <w:r w:rsidRPr="0035372A">
              <w:rPr>
                <w:rFonts w:ascii="Calibri" w:hAnsi="Calibri" w:cs="Calibri"/>
                <w:szCs w:val="20"/>
              </w:rPr>
              <w:t>Preschool Field Officer</w:t>
            </w:r>
          </w:p>
          <w:p w14:paraId="32867E6D" w14:textId="77777777" w:rsidR="00971CC1" w:rsidRPr="0035372A" w:rsidRDefault="00971CC1">
            <w:pPr>
              <w:pStyle w:val="BodyTextBullet2"/>
              <w:ind w:left="379" w:hanging="298"/>
              <w:rPr>
                <w:rFonts w:ascii="Calibri" w:hAnsi="Calibri" w:cs="Calibri"/>
                <w:szCs w:val="20"/>
              </w:rPr>
            </w:pPr>
            <w:r w:rsidRPr="0035372A">
              <w:rPr>
                <w:rFonts w:ascii="Calibri" w:hAnsi="Calibri" w:cs="Calibri"/>
                <w:szCs w:val="20"/>
              </w:rPr>
              <w:t>Maternal and Child Health nurse, or</w:t>
            </w:r>
          </w:p>
          <w:p w14:paraId="6CACDBC5" w14:textId="77777777" w:rsidR="00971CC1" w:rsidRPr="0035372A" w:rsidRDefault="00971CC1" w:rsidP="00C67351">
            <w:pPr>
              <w:pStyle w:val="POAtable"/>
            </w:pPr>
            <w:r w:rsidRPr="0035372A">
              <w:t>is assessed as having delays in 2 or more areas and is declared eligible for a second year of funded Four-Year-Old Kindergarten.</w:t>
            </w:r>
          </w:p>
        </w:tc>
      </w:tr>
    </w:tbl>
    <w:p w14:paraId="2030464D" w14:textId="77777777" w:rsidR="00971CC1" w:rsidRPr="0035372A" w:rsidRDefault="00971CC1" w:rsidP="00971CC1">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tblGrid>
      <w:tr w:rsidR="00470536" w:rsidRPr="0035372A" w14:paraId="2F3BD033" w14:textId="77777777">
        <w:tc>
          <w:tcPr>
            <w:tcW w:w="10194" w:type="dxa"/>
            <w:shd w:val="clear" w:color="auto" w:fill="auto"/>
          </w:tcPr>
          <w:p w14:paraId="7705A946" w14:textId="77777777" w:rsidR="00971CC1" w:rsidRPr="0035372A" w:rsidRDefault="00971CC1" w:rsidP="00420052">
            <w:pPr>
              <w:pStyle w:val="TableHeading"/>
              <w:rPr>
                <w:rFonts w:ascii="Calibri" w:hAnsi="Calibri" w:cs="Calibri"/>
                <w:szCs w:val="20"/>
              </w:rPr>
            </w:pPr>
            <w:r w:rsidRPr="0035372A">
              <w:rPr>
                <w:rFonts w:ascii="Calibri" w:hAnsi="Calibri" w:cs="Calibri"/>
                <w:szCs w:val="20"/>
              </w:rPr>
              <w:t>Examples to consider for second priority</w:t>
            </w:r>
          </w:p>
        </w:tc>
      </w:tr>
      <w:tr w:rsidR="00470536" w:rsidRPr="0035372A" w14:paraId="551AA7F8" w14:textId="77777777">
        <w:tc>
          <w:tcPr>
            <w:tcW w:w="10194" w:type="dxa"/>
            <w:shd w:val="clear" w:color="auto" w:fill="auto"/>
          </w:tcPr>
          <w:p w14:paraId="24AF126A" w14:textId="77777777" w:rsidR="00971CC1" w:rsidRPr="0035372A" w:rsidRDefault="00971CC1" w:rsidP="00C67351">
            <w:pPr>
              <w:pStyle w:val="TableAttachmentTextBullet1"/>
            </w:pPr>
            <w:r w:rsidRPr="0035372A">
              <w:t>children who turn four years of age by 30 April in the year they will attend kindergarten; or</w:t>
            </w:r>
          </w:p>
          <w:p w14:paraId="6B6236D6" w14:textId="77777777" w:rsidR="00971CC1" w:rsidRPr="0035372A" w:rsidRDefault="00971CC1" w:rsidP="00C67351">
            <w:pPr>
              <w:pStyle w:val="TableAttachmentTextBullet1"/>
            </w:pPr>
            <w:r w:rsidRPr="0035372A">
              <w:t xml:space="preserve">children who turn three years of age* by 30 April in the year they will attend kindergarten </w:t>
            </w:r>
          </w:p>
          <w:p w14:paraId="31DE90C7" w14:textId="77777777" w:rsidR="00971CC1" w:rsidRPr="0035372A" w:rsidRDefault="00971CC1" w:rsidP="00C67351">
            <w:pPr>
              <w:pStyle w:val="TableAttachmentTextBullet1"/>
            </w:pPr>
            <w:r w:rsidRPr="0035372A">
              <w:t>children turning six years of age at kindergarten who have been granted an exemption from school-entry age requirements by the regional office of DE</w:t>
            </w:r>
          </w:p>
          <w:p w14:paraId="4264DE76" w14:textId="77777777" w:rsidR="00971CC1" w:rsidRPr="0035372A" w:rsidRDefault="00971CC1" w:rsidP="00C67351">
            <w:pPr>
              <w:pStyle w:val="TableAttachmentTextBullet1"/>
            </w:pPr>
            <w:r w:rsidRPr="0035372A">
              <w:t>children who have a sibling that has previously attended the same kindergarten as their first preference</w:t>
            </w:r>
          </w:p>
          <w:p w14:paraId="37B5D0DE" w14:textId="03FA9321" w:rsidR="00971CC1" w:rsidRPr="0035372A" w:rsidRDefault="00971CC1" w:rsidP="00ED4525">
            <w:pPr>
              <w:pStyle w:val="TableAttachmentTextBullet1"/>
            </w:pPr>
            <w:r w:rsidRPr="0035372A">
              <w:t>home address falls within the same suburb as the kindergarten</w:t>
            </w:r>
            <w:r w:rsidR="00ED4525">
              <w:t xml:space="preserve"> </w:t>
            </w:r>
            <w:r w:rsidRPr="0035372A">
              <w:t xml:space="preserve">family lives, works, studies or attends </w:t>
            </w:r>
            <w:r w:rsidR="006C776E" w:rsidRPr="0035372A">
              <w:t>childcare</w:t>
            </w:r>
            <w:r w:rsidRPr="0035372A">
              <w:t xml:space="preserve"> in [LGA]</w:t>
            </w:r>
          </w:p>
        </w:tc>
      </w:tr>
      <w:tr w:rsidR="00470536" w:rsidRPr="0035372A" w14:paraId="00EED989" w14:textId="77777777">
        <w:tc>
          <w:tcPr>
            <w:tcW w:w="10194" w:type="dxa"/>
            <w:shd w:val="clear" w:color="auto" w:fill="auto"/>
          </w:tcPr>
          <w:p w14:paraId="7AAAAE55" w14:textId="77777777" w:rsidR="00971CC1" w:rsidRPr="0035372A" w:rsidRDefault="00971CC1" w:rsidP="00420052">
            <w:pPr>
              <w:pStyle w:val="TableHeading"/>
              <w:rPr>
                <w:rFonts w:ascii="Calibri" w:hAnsi="Calibri" w:cs="Calibri"/>
                <w:szCs w:val="20"/>
              </w:rPr>
            </w:pPr>
            <w:r w:rsidRPr="0035372A">
              <w:rPr>
                <w:rFonts w:ascii="Calibri" w:hAnsi="Calibri" w:cs="Calibri"/>
                <w:szCs w:val="20"/>
              </w:rPr>
              <w:t>Examples to consider for third priority</w:t>
            </w:r>
          </w:p>
        </w:tc>
      </w:tr>
      <w:tr w:rsidR="00470536" w:rsidRPr="0035372A" w14:paraId="477C445C" w14:textId="77777777">
        <w:tc>
          <w:tcPr>
            <w:tcW w:w="10194" w:type="dxa"/>
            <w:shd w:val="clear" w:color="auto" w:fill="auto"/>
          </w:tcPr>
          <w:p w14:paraId="661C0A8C" w14:textId="1E41842A" w:rsidR="00971CC1" w:rsidRPr="0035372A" w:rsidRDefault="00971CC1" w:rsidP="00C67351">
            <w:pPr>
              <w:pStyle w:val="TableAttachmentTextBullet1"/>
            </w:pPr>
            <w:r w:rsidRPr="0035372A">
              <w:t xml:space="preserve">service for transient families </w:t>
            </w:r>
            <w:proofErr w:type="spellStart"/>
            <w:r w:rsidRPr="0035372A">
              <w:t>eg.</w:t>
            </w:r>
            <w:proofErr w:type="spellEnd"/>
            <w:r w:rsidRPr="0035372A">
              <w:t xml:space="preserve"> RAAF, seasonal workers and tourism workers</w:t>
            </w:r>
          </w:p>
          <w:p w14:paraId="5CCD9C63" w14:textId="77777777" w:rsidR="00971CC1" w:rsidRPr="0035372A" w:rsidRDefault="00971CC1" w:rsidP="00C67351">
            <w:pPr>
              <w:pStyle w:val="TableAttachmentTextBullet1"/>
            </w:pPr>
            <w:r w:rsidRPr="0035372A">
              <w:t>date of application</w:t>
            </w:r>
          </w:p>
          <w:p w14:paraId="56F56D1C" w14:textId="77777777" w:rsidR="00971CC1" w:rsidRPr="0035372A" w:rsidRDefault="00971CC1" w:rsidP="00C67351">
            <w:pPr>
              <w:pStyle w:val="TableAttachmentTextBullet1"/>
            </w:pPr>
            <w:r w:rsidRPr="0035372A">
              <w:t>local community zoning</w:t>
            </w:r>
          </w:p>
          <w:p w14:paraId="2067C1A3" w14:textId="77777777" w:rsidR="00971CC1" w:rsidRPr="0035372A" w:rsidRDefault="00971CC1" w:rsidP="00C67351">
            <w:pPr>
              <w:pStyle w:val="TableAttachmentTextBullet1"/>
            </w:pPr>
            <w:r w:rsidRPr="0035372A">
              <w:t xml:space="preserve">full fee paying families </w:t>
            </w:r>
          </w:p>
        </w:tc>
      </w:tr>
    </w:tbl>
    <w:p w14:paraId="0B36EBF6" w14:textId="77777777" w:rsidR="00D71E46" w:rsidRPr="0035372A" w:rsidRDefault="00D71E46" w:rsidP="00971CC1">
      <w:pPr>
        <w:rPr>
          <w:rFonts w:ascii="Calibri" w:hAnsi="Calibri" w:cs="Calibri"/>
          <w:b/>
          <w:bCs/>
          <w:sz w:val="20"/>
          <w:szCs w:val="20"/>
        </w:rPr>
      </w:pPr>
    </w:p>
    <w:p w14:paraId="08A47232" w14:textId="77777777" w:rsidR="00D71E46" w:rsidRPr="0035372A" w:rsidRDefault="00D71E46" w:rsidP="00971CC1">
      <w:pPr>
        <w:rPr>
          <w:rFonts w:ascii="Calibri" w:hAnsi="Calibri" w:cs="Calibri"/>
          <w:b/>
          <w:bCs/>
          <w:sz w:val="20"/>
          <w:szCs w:val="20"/>
        </w:rPr>
      </w:pPr>
    </w:p>
    <w:p w14:paraId="05575577" w14:textId="55070054" w:rsidR="00971CC1" w:rsidRPr="0035372A" w:rsidRDefault="00971CC1" w:rsidP="00971CC1">
      <w:pPr>
        <w:rPr>
          <w:rFonts w:ascii="Calibri" w:hAnsi="Calibri" w:cs="Calibri"/>
          <w:sz w:val="20"/>
          <w:szCs w:val="20"/>
        </w:rPr>
      </w:pPr>
      <w:r w:rsidRPr="0035372A">
        <w:rPr>
          <w:rFonts w:ascii="Calibri" w:hAnsi="Calibri" w:cs="Calibri"/>
          <w:b/>
          <w:bCs/>
          <w:sz w:val="20"/>
          <w:szCs w:val="20"/>
        </w:rPr>
        <w:t>Note:</w:t>
      </w:r>
      <w:r w:rsidRPr="0035372A">
        <w:rPr>
          <w:rFonts w:ascii="Calibri" w:hAnsi="Calibri" w:cs="Calibri"/>
          <w:sz w:val="20"/>
          <w:szCs w:val="20"/>
        </w:rPr>
        <w:t xml:space="preserve"> DE’s </w:t>
      </w:r>
      <w:proofErr w:type="spellStart"/>
      <w:r w:rsidRPr="0035372A">
        <w:rPr>
          <w:rFonts w:ascii="Calibri" w:hAnsi="Calibri" w:cs="Calibri"/>
          <w:sz w:val="20"/>
          <w:szCs w:val="20"/>
        </w:rPr>
        <w:t>PoA</w:t>
      </w:r>
      <w:proofErr w:type="spellEnd"/>
      <w:r w:rsidRPr="0035372A">
        <w:rPr>
          <w:rFonts w:ascii="Calibri" w:hAnsi="Calibri" w:cs="Calibri"/>
          <w:sz w:val="20"/>
          <w:szCs w:val="20"/>
        </w:rPr>
        <w:t xml:space="preserve"> guidelines are to ensure that kindergarten programs are available to those children who stand to benefit the most from</w:t>
      </w:r>
      <w:r w:rsidRPr="00AE51DD">
        <w:rPr>
          <w:rFonts w:ascii="Calibri" w:hAnsi="Calibri" w:cs="Calibri"/>
          <w:sz w:val="22"/>
          <w:szCs w:val="22"/>
        </w:rPr>
        <w:t xml:space="preserve"> </w:t>
      </w:r>
      <w:r w:rsidRPr="0035372A">
        <w:rPr>
          <w:rFonts w:ascii="Calibri" w:hAnsi="Calibri" w:cs="Calibri"/>
          <w:sz w:val="20"/>
          <w:szCs w:val="20"/>
        </w:rPr>
        <w:t xml:space="preserve">attending early education. In mixed age groups, </w:t>
      </w:r>
      <w:proofErr w:type="spellStart"/>
      <w:r w:rsidRPr="0035372A">
        <w:rPr>
          <w:rFonts w:ascii="Calibri" w:hAnsi="Calibri" w:cs="Calibri"/>
          <w:sz w:val="20"/>
          <w:szCs w:val="20"/>
        </w:rPr>
        <w:t>PoA</w:t>
      </w:r>
      <w:proofErr w:type="spellEnd"/>
      <w:r w:rsidRPr="0035372A">
        <w:rPr>
          <w:rFonts w:ascii="Calibri" w:hAnsi="Calibri" w:cs="Calibri"/>
          <w:sz w:val="20"/>
          <w:szCs w:val="20"/>
        </w:rPr>
        <w:t xml:space="preserve"> guideline will equally prioritise three and four-year-old children that are considered high priority.  Where programs for three- and four-year old children are provided separately, the </w:t>
      </w:r>
      <w:proofErr w:type="spellStart"/>
      <w:r w:rsidRPr="0035372A">
        <w:rPr>
          <w:rFonts w:ascii="Calibri" w:hAnsi="Calibri" w:cs="Calibri"/>
          <w:sz w:val="20"/>
          <w:szCs w:val="20"/>
        </w:rPr>
        <w:t>PoA</w:t>
      </w:r>
      <w:proofErr w:type="spellEnd"/>
      <w:r w:rsidRPr="0035372A">
        <w:rPr>
          <w:rFonts w:ascii="Calibri" w:hAnsi="Calibri" w:cs="Calibri"/>
          <w:sz w:val="20"/>
          <w:szCs w:val="20"/>
        </w:rPr>
        <w:t xml:space="preserve"> criteria will be applied separately for each age cohort.</w:t>
      </w:r>
    </w:p>
    <w:p w14:paraId="02767A1F" w14:textId="77777777" w:rsidR="00971CC1" w:rsidRPr="00AE51DD" w:rsidRDefault="00971CC1" w:rsidP="00971CC1">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tblGrid>
      <w:tr w:rsidR="00470536" w14:paraId="6E1FC30B" w14:textId="77777777">
        <w:tc>
          <w:tcPr>
            <w:tcW w:w="10194" w:type="dxa"/>
            <w:shd w:val="clear" w:color="auto" w:fill="auto"/>
          </w:tcPr>
          <w:p w14:paraId="16379A1B" w14:textId="77777777" w:rsidR="00971CC1" w:rsidRPr="0035372A" w:rsidRDefault="00971CC1" w:rsidP="00420052">
            <w:pPr>
              <w:rPr>
                <w:rFonts w:ascii="Calibri" w:hAnsi="Calibri" w:cs="Calibri"/>
                <w:sz w:val="20"/>
                <w:szCs w:val="20"/>
              </w:rPr>
            </w:pPr>
            <w:r w:rsidRPr="0035372A">
              <w:rPr>
                <w:rFonts w:ascii="Calibri" w:hAnsi="Calibri" w:cs="Calibri"/>
                <w:sz w:val="20"/>
                <w:szCs w:val="20"/>
              </w:rPr>
              <w:t>* Early Start Kindergarten and Three-Year-Old Kindergarten</w:t>
            </w:r>
          </w:p>
        </w:tc>
      </w:tr>
      <w:tr w:rsidR="00470536" w14:paraId="61540BF9" w14:textId="77777777">
        <w:tc>
          <w:tcPr>
            <w:tcW w:w="10194" w:type="dxa"/>
            <w:shd w:val="clear" w:color="auto" w:fill="auto"/>
          </w:tcPr>
          <w:p w14:paraId="4D104745" w14:textId="77777777" w:rsidR="00C67351" w:rsidRDefault="00C67351" w:rsidP="00420052">
            <w:pPr>
              <w:rPr>
                <w:rFonts w:ascii="Calibri" w:hAnsi="Calibri" w:cs="Calibri"/>
                <w:sz w:val="20"/>
                <w:szCs w:val="20"/>
              </w:rPr>
            </w:pPr>
          </w:p>
          <w:p w14:paraId="63985D52" w14:textId="77777777" w:rsidR="00C67351" w:rsidRDefault="00C67351" w:rsidP="00420052">
            <w:pPr>
              <w:rPr>
                <w:rFonts w:ascii="Calibri" w:hAnsi="Calibri" w:cs="Calibri"/>
                <w:sz w:val="20"/>
                <w:szCs w:val="20"/>
              </w:rPr>
            </w:pPr>
          </w:p>
          <w:p w14:paraId="447FE318" w14:textId="77777777" w:rsidR="00C67351" w:rsidRDefault="00C67351" w:rsidP="00420052">
            <w:pPr>
              <w:rPr>
                <w:rFonts w:ascii="Calibri" w:hAnsi="Calibri" w:cs="Calibri"/>
                <w:sz w:val="20"/>
                <w:szCs w:val="20"/>
              </w:rPr>
            </w:pPr>
          </w:p>
          <w:p w14:paraId="538A678B" w14:textId="67410594" w:rsidR="00971CC1" w:rsidRDefault="00971CC1" w:rsidP="00420052">
            <w:pPr>
              <w:rPr>
                <w:rFonts w:ascii="Calibri" w:hAnsi="Calibri" w:cs="Calibri"/>
                <w:sz w:val="20"/>
                <w:szCs w:val="20"/>
              </w:rPr>
            </w:pPr>
            <w:r w:rsidRPr="0035372A">
              <w:rPr>
                <w:rFonts w:ascii="Calibri" w:hAnsi="Calibri" w:cs="Calibri"/>
                <w:sz w:val="20"/>
                <w:szCs w:val="20"/>
              </w:rPr>
              <w:t xml:space="preserve">During the roll-out of Three-Year-Old Kindergarten, Early Start Kindergarten (ESK) </w:t>
            </w:r>
            <w:r w:rsidRPr="0035372A">
              <w:rPr>
                <w:rStyle w:val="RefertoSourceDefinitionsAttachmentChar"/>
                <w:rFonts w:ascii="Calibri" w:hAnsi="Calibri" w:cs="Calibri"/>
                <w:sz w:val="20"/>
                <w:szCs w:val="20"/>
              </w:rPr>
              <w:t xml:space="preserve">(refer to Definitions) </w:t>
            </w:r>
            <w:r w:rsidRPr="0035372A">
              <w:rPr>
                <w:rFonts w:ascii="Calibri" w:hAnsi="Calibri" w:cs="Calibri"/>
                <w:sz w:val="20"/>
                <w:szCs w:val="20"/>
              </w:rPr>
              <w:t>will continue to provide 15 hours a week of funded kindergarten for all eligible children up until 2029, when three-year-old children across the state will have access to 15 hours.</w:t>
            </w:r>
          </w:p>
          <w:p w14:paraId="020A9E19" w14:textId="77777777" w:rsidR="00041363" w:rsidRPr="0035372A" w:rsidRDefault="00041363" w:rsidP="00420052">
            <w:pPr>
              <w:rPr>
                <w:rFonts w:ascii="Calibri" w:hAnsi="Calibri" w:cs="Calibri"/>
                <w:sz w:val="20"/>
                <w:szCs w:val="20"/>
              </w:rPr>
            </w:pPr>
          </w:p>
          <w:p w14:paraId="7FB324B8" w14:textId="77777777" w:rsidR="00971CC1" w:rsidRDefault="00971CC1" w:rsidP="00420052">
            <w:pPr>
              <w:rPr>
                <w:rFonts w:ascii="Calibri" w:hAnsi="Calibri" w:cs="Calibri"/>
                <w:sz w:val="20"/>
                <w:szCs w:val="20"/>
              </w:rPr>
            </w:pPr>
            <w:r w:rsidRPr="0035372A">
              <w:rPr>
                <w:rFonts w:ascii="Calibri" w:hAnsi="Calibri" w:cs="Calibri"/>
                <w:sz w:val="20"/>
                <w:szCs w:val="20"/>
              </w:rPr>
              <w:t>It is important to continue to enrol eligible children in ESK, even if funded Three-Year-Old Kindergarten is available at the service. This guarantees that ESK eligible children can continue to access 15-hour kindergarten programs and allows the correct calculation of the service’s SRF entitlement.</w:t>
            </w:r>
          </w:p>
          <w:p w14:paraId="7246F643" w14:textId="77777777" w:rsidR="00C67351" w:rsidRPr="0035372A" w:rsidRDefault="00C67351" w:rsidP="00420052">
            <w:pPr>
              <w:rPr>
                <w:rFonts w:ascii="Calibri" w:hAnsi="Calibri" w:cs="Calibri"/>
                <w:sz w:val="20"/>
                <w:szCs w:val="20"/>
              </w:rPr>
            </w:pPr>
          </w:p>
          <w:p w14:paraId="4559312A" w14:textId="77777777" w:rsidR="00C67351" w:rsidRDefault="00971CC1" w:rsidP="00C67351">
            <w:pPr>
              <w:rPr>
                <w:rFonts w:ascii="Calibri" w:hAnsi="Calibri" w:cs="Calibri"/>
                <w:sz w:val="20"/>
                <w:szCs w:val="20"/>
              </w:rPr>
            </w:pPr>
            <w:r w:rsidRPr="0035372A">
              <w:rPr>
                <w:rFonts w:ascii="Calibri" w:hAnsi="Calibri" w:cs="Calibri"/>
                <w:sz w:val="20"/>
                <w:szCs w:val="20"/>
              </w:rPr>
              <w:t>The Kindergarten Funding Guide 2023 states for ESK funding, service providers should</w:t>
            </w:r>
            <w:r w:rsidR="00C67351">
              <w:rPr>
                <w:rFonts w:ascii="Calibri" w:hAnsi="Calibri" w:cs="Calibri"/>
                <w:sz w:val="20"/>
                <w:szCs w:val="20"/>
              </w:rPr>
              <w:t xml:space="preserve"> </w:t>
            </w:r>
            <w:r w:rsidRPr="00C67351">
              <w:rPr>
                <w:rFonts w:ascii="Calibri" w:hAnsi="Calibri" w:cs="Calibri"/>
                <w:sz w:val="20"/>
                <w:szCs w:val="20"/>
              </w:rPr>
              <w:t xml:space="preserve">provide up to 15 hours in a kindergarten program free of charge and maximise access to 15 hours of kindergarten (children accessing ESK can be enrolled in a 3-year-old group, a 4-year-old group, a mixed age group or a combination of groups </w:t>
            </w:r>
            <w:proofErr w:type="gramStart"/>
            <w:r w:rsidRPr="00C67351">
              <w:rPr>
                <w:rFonts w:ascii="Calibri" w:hAnsi="Calibri" w:cs="Calibri"/>
                <w:sz w:val="20"/>
                <w:szCs w:val="20"/>
              </w:rPr>
              <w:t>in order to</w:t>
            </w:r>
            <w:proofErr w:type="gramEnd"/>
            <w:r w:rsidRPr="00C67351">
              <w:rPr>
                <w:rFonts w:ascii="Calibri" w:hAnsi="Calibri" w:cs="Calibri"/>
                <w:sz w:val="20"/>
                <w:szCs w:val="20"/>
              </w:rPr>
              <w:t xml:space="preserve"> access the full 15 hours per week)</w:t>
            </w:r>
            <w:r w:rsidR="00C67351">
              <w:rPr>
                <w:rFonts w:ascii="Calibri" w:hAnsi="Calibri" w:cs="Calibri"/>
                <w:sz w:val="20"/>
                <w:szCs w:val="20"/>
              </w:rPr>
              <w:t>.</w:t>
            </w:r>
          </w:p>
          <w:p w14:paraId="6220CEED" w14:textId="05B329DA" w:rsidR="00971CC1" w:rsidRPr="00C67351" w:rsidRDefault="00971CC1" w:rsidP="00C67351">
            <w:r w:rsidRPr="00C67351">
              <w:t xml:space="preserve"> </w:t>
            </w:r>
          </w:p>
          <w:p w14:paraId="1FAF48D8" w14:textId="77777777" w:rsidR="00971CC1" w:rsidRPr="0035372A" w:rsidRDefault="00971CC1" w:rsidP="00420052">
            <w:pPr>
              <w:rPr>
                <w:rFonts w:ascii="Calibri" w:hAnsi="Calibri" w:cs="Calibri"/>
                <w:sz w:val="20"/>
                <w:szCs w:val="20"/>
              </w:rPr>
            </w:pPr>
            <w:r w:rsidRPr="0035372A">
              <w:rPr>
                <w:rFonts w:ascii="Calibri" w:hAnsi="Calibri" w:cs="Calibri"/>
                <w:sz w:val="20"/>
                <w:szCs w:val="20"/>
              </w:rPr>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2E84A5B6" w14:textId="77777777" w:rsidR="00D71E46" w:rsidRPr="0035372A" w:rsidRDefault="00D71E46" w:rsidP="00420052">
            <w:pPr>
              <w:rPr>
                <w:rFonts w:ascii="Calibri" w:hAnsi="Calibri" w:cs="Calibri"/>
                <w:sz w:val="20"/>
                <w:szCs w:val="20"/>
              </w:rPr>
            </w:pPr>
          </w:p>
          <w:p w14:paraId="228A4BC8" w14:textId="77777777" w:rsidR="00971CC1" w:rsidRDefault="00971CC1" w:rsidP="00420052">
            <w:pPr>
              <w:rPr>
                <w:rFonts w:ascii="Calibri" w:hAnsi="Calibri" w:cs="Calibri"/>
                <w:sz w:val="20"/>
                <w:szCs w:val="20"/>
              </w:rPr>
            </w:pPr>
            <w:r w:rsidRPr="0035372A">
              <w:rPr>
                <w:rFonts w:ascii="Calibri" w:hAnsi="Calibri" w:cs="Calibri"/>
                <w:sz w:val="20"/>
                <w:szCs w:val="20"/>
              </w:rPr>
              <w:t>Service providers are expected to continue to provide the full 15 hours funded through Early Start Kindergarten, even in instances where three-year-old groups are being offered fewer than 15 hours.</w:t>
            </w:r>
          </w:p>
          <w:p w14:paraId="23447FEE" w14:textId="77777777" w:rsidR="00C67351" w:rsidRPr="0035372A" w:rsidRDefault="00C67351" w:rsidP="00420052">
            <w:pPr>
              <w:rPr>
                <w:rFonts w:ascii="Calibri" w:hAnsi="Calibri" w:cs="Calibri"/>
                <w:sz w:val="20"/>
                <w:szCs w:val="20"/>
              </w:rPr>
            </w:pPr>
          </w:p>
          <w:p w14:paraId="2E89EBCF" w14:textId="77777777" w:rsidR="00971CC1" w:rsidRPr="0035372A" w:rsidRDefault="00971CC1" w:rsidP="00420052">
            <w:pPr>
              <w:rPr>
                <w:rFonts w:ascii="Calibri" w:hAnsi="Calibri" w:cs="Calibri"/>
                <w:sz w:val="20"/>
                <w:szCs w:val="20"/>
              </w:rPr>
            </w:pPr>
            <w:r w:rsidRPr="0035372A">
              <w:rPr>
                <w:rFonts w:ascii="Calibri" w:hAnsi="Calibri" w:cs="Calibri"/>
                <w:sz w:val="20"/>
                <w:szCs w:val="20"/>
              </w:rPr>
              <w:t>ESK is available to children who turn three years of age by 30 April in the year of enrolment and who:</w:t>
            </w:r>
          </w:p>
          <w:p w14:paraId="7C2827DB" w14:textId="6EEF5D58" w:rsidR="00971CC1" w:rsidRPr="0035372A" w:rsidRDefault="00971CC1" w:rsidP="00C67351">
            <w:pPr>
              <w:pStyle w:val="BodyTextBullet1"/>
              <w:ind w:left="1080" w:hanging="360"/>
            </w:pPr>
            <w:r w:rsidRPr="0035372A">
              <w:t>are Aboriginal and/or Torres Strait Islander</w:t>
            </w:r>
          </w:p>
          <w:p w14:paraId="2B8DFD96" w14:textId="3E9D405C" w:rsidR="00971CC1" w:rsidRDefault="00971CC1" w:rsidP="00C67351">
            <w:pPr>
              <w:pStyle w:val="BodyTextBullet1"/>
              <w:ind w:left="1080" w:hanging="360"/>
            </w:pPr>
            <w:r w:rsidRPr="0035372A">
              <w:t>have had contact with Child Protection</w:t>
            </w:r>
          </w:p>
          <w:p w14:paraId="6DC564FF" w14:textId="3CBFC302" w:rsidR="00C67351" w:rsidRDefault="00C67351" w:rsidP="00C67351">
            <w:pPr>
              <w:pStyle w:val="BodyTextBullet1"/>
              <w:ind w:left="1080" w:hanging="360"/>
            </w:pPr>
            <w:r>
              <w:t>have a refugee or asylum seeker background</w:t>
            </w:r>
          </w:p>
          <w:p w14:paraId="27227DAF" w14:textId="6719F5DA" w:rsidR="00F82F24" w:rsidRPr="0035372A" w:rsidRDefault="00F82F24" w:rsidP="00C67351">
            <w:pPr>
              <w:pStyle w:val="BodyTextBullet1"/>
              <w:ind w:left="1080" w:hanging="360"/>
            </w:pPr>
            <w:r>
              <w:t xml:space="preserve">children/families without a current refugee visa or </w:t>
            </w:r>
            <w:proofErr w:type="spellStart"/>
            <w:r>
              <w:t>ImmiCard</w:t>
            </w:r>
            <w:proofErr w:type="spellEnd"/>
            <w:r>
              <w:t xml:space="preserve"> who have a recent refugee experience may be eligible by exception fo</w:t>
            </w:r>
            <w:r w:rsidR="00E125AC">
              <w:t>r</w:t>
            </w:r>
            <w:r>
              <w:t xml:space="preserve"> Early Start Kindergarten</w:t>
            </w:r>
            <w:r w:rsidR="00E125AC">
              <w:t>. For more information contact your local Dept of Education Office.</w:t>
            </w:r>
          </w:p>
          <w:p w14:paraId="16F8C96D" w14:textId="77777777" w:rsidR="00971CC1" w:rsidRPr="0035372A" w:rsidRDefault="00971CC1" w:rsidP="00420052">
            <w:pPr>
              <w:rPr>
                <w:rFonts w:ascii="Calibri" w:hAnsi="Calibri" w:cs="Calibri"/>
                <w:sz w:val="20"/>
                <w:szCs w:val="20"/>
              </w:rPr>
            </w:pPr>
            <w:r w:rsidRPr="0035372A">
              <w:rPr>
                <w:rFonts w:ascii="Calibri" w:hAnsi="Calibri" w:cs="Calibri"/>
                <w:sz w:val="20"/>
                <w:szCs w:val="20"/>
              </w:rPr>
              <w:t xml:space="preserve">Refer to the Department of Education’s website for up-to-date information: </w:t>
            </w:r>
            <w:hyperlink r:id="rId27" w:history="1">
              <w:r w:rsidRPr="0035372A">
                <w:rPr>
                  <w:rStyle w:val="Hyperlink"/>
                  <w:rFonts w:ascii="Calibri" w:hAnsi="Calibri" w:cs="Calibri"/>
                  <w:sz w:val="20"/>
                  <w:szCs w:val="20"/>
                </w:rPr>
                <w:t>www.education.vic.gov.au</w:t>
              </w:r>
            </w:hyperlink>
          </w:p>
        </w:tc>
      </w:tr>
    </w:tbl>
    <w:p w14:paraId="356F3146" w14:textId="76AD5637" w:rsidR="00971CC1" w:rsidRDefault="00971CC1" w:rsidP="00D30A36">
      <w:pPr>
        <w:pStyle w:val="AttachmentsAttachments"/>
        <w:sectPr w:rsidR="00971CC1" w:rsidSect="00D32689">
          <w:headerReference w:type="even" r:id="rId28"/>
          <w:headerReference w:type="default" r:id="rId29"/>
          <w:headerReference w:type="first" r:id="rId30"/>
          <w:type w:val="continuous"/>
          <w:pgSz w:w="11906" w:h="16838"/>
          <w:pgMar w:top="851" w:right="851" w:bottom="1440" w:left="851" w:header="0" w:footer="709" w:gutter="0"/>
          <w:cols w:num="2" w:space="708"/>
          <w:titlePg/>
          <w:docGrid w:linePitch="360"/>
        </w:sectPr>
      </w:pPr>
    </w:p>
    <w:p w14:paraId="5A017A82" w14:textId="73CF698C" w:rsidR="00971CC1" w:rsidRDefault="00971CC1" w:rsidP="00154662">
      <w:pPr>
        <w:pStyle w:val="AttachmentsAttachments"/>
      </w:pPr>
      <w:r>
        <w:lastRenderedPageBreak/>
        <w:t>ATTACHMENT 4. Letter for parents/guardians without acceptable immunisation do</w:t>
      </w:r>
      <w:r w:rsidR="004977D1">
        <w:t>C</w:t>
      </w:r>
      <w:r>
        <w:t>umentation</w:t>
      </w:r>
    </w:p>
    <w:p w14:paraId="4008922C" w14:textId="77777777" w:rsidR="00E028A8" w:rsidRDefault="00E028A8" w:rsidP="00971CC1">
      <w:pPr>
        <w:rPr>
          <w:rFonts w:ascii="Calibri" w:hAnsi="Calibri" w:cs="Calibri"/>
          <w:highlight w:val="yellow"/>
        </w:rPr>
      </w:pPr>
    </w:p>
    <w:p w14:paraId="20FE104E" w14:textId="77777777" w:rsidR="00E028A8" w:rsidRPr="00E028A8" w:rsidRDefault="00E028A8" w:rsidP="00E028A8">
      <w:pPr>
        <w:rPr>
          <w:rFonts w:ascii="Calibri" w:hAnsi="Calibri" w:cs="Calibri"/>
        </w:rPr>
      </w:pPr>
      <w:r w:rsidRPr="0093644F">
        <w:rPr>
          <w:rFonts w:ascii="Calibri" w:hAnsi="Calibri" w:cs="Calibri"/>
        </w:rPr>
        <w:t>[Insert date]</w:t>
      </w:r>
    </w:p>
    <w:p w14:paraId="5EE883E8" w14:textId="77777777" w:rsidR="00E028A8" w:rsidRDefault="00E028A8" w:rsidP="00971CC1">
      <w:pPr>
        <w:rPr>
          <w:rFonts w:ascii="Calibri" w:hAnsi="Calibri" w:cs="Calibri"/>
          <w:highlight w:val="yellow"/>
        </w:rPr>
      </w:pPr>
    </w:p>
    <w:p w14:paraId="7853E9B4" w14:textId="77777777" w:rsidR="00E028A8" w:rsidRDefault="00E028A8" w:rsidP="00971CC1">
      <w:pPr>
        <w:rPr>
          <w:rFonts w:ascii="Calibri" w:hAnsi="Calibri" w:cs="Calibri"/>
          <w:highlight w:val="yellow"/>
        </w:rPr>
      </w:pPr>
    </w:p>
    <w:p w14:paraId="2C82F396" w14:textId="77777777" w:rsidR="00E028A8" w:rsidRDefault="00E028A8" w:rsidP="00971CC1">
      <w:pPr>
        <w:rPr>
          <w:rFonts w:ascii="Calibri" w:hAnsi="Calibri" w:cs="Calibri"/>
          <w:highlight w:val="yellow"/>
        </w:rPr>
      </w:pPr>
    </w:p>
    <w:p w14:paraId="05C5BAA0" w14:textId="4639A530" w:rsidR="00971CC1" w:rsidRPr="00E028A8" w:rsidRDefault="00971CC1" w:rsidP="00971CC1">
      <w:pPr>
        <w:rPr>
          <w:rFonts w:ascii="Calibri" w:hAnsi="Calibri" w:cs="Calibri"/>
        </w:rPr>
      </w:pPr>
      <w:r w:rsidRPr="00E028A8">
        <w:rPr>
          <w:rFonts w:ascii="Calibri" w:hAnsi="Calibri" w:cs="Calibri"/>
        </w:rPr>
        <w:t>Yackandandah Kindergarten</w:t>
      </w:r>
    </w:p>
    <w:p w14:paraId="0D954719" w14:textId="3AFD6E11" w:rsidR="00971CC1" w:rsidRPr="00E028A8" w:rsidRDefault="00E028A8" w:rsidP="00971CC1">
      <w:pPr>
        <w:rPr>
          <w:rFonts w:ascii="Calibri" w:hAnsi="Calibri" w:cs="Calibri"/>
        </w:rPr>
      </w:pPr>
      <w:r w:rsidRPr="00E028A8">
        <w:rPr>
          <w:rFonts w:ascii="Calibri" w:hAnsi="Calibri" w:cs="Calibri"/>
        </w:rPr>
        <w:t>30 Isaacs Avenue</w:t>
      </w:r>
    </w:p>
    <w:p w14:paraId="4F03C974" w14:textId="218E459E" w:rsidR="00E028A8" w:rsidRPr="00E028A8" w:rsidRDefault="00E028A8" w:rsidP="00971CC1">
      <w:pPr>
        <w:rPr>
          <w:rFonts w:ascii="Calibri" w:hAnsi="Calibri" w:cs="Calibri"/>
        </w:rPr>
      </w:pPr>
      <w:r w:rsidRPr="00E028A8">
        <w:rPr>
          <w:rFonts w:ascii="Calibri" w:hAnsi="Calibri" w:cs="Calibri"/>
        </w:rPr>
        <w:t>YACKANDANDAH   VIC   3749</w:t>
      </w:r>
    </w:p>
    <w:p w14:paraId="395F8BDB" w14:textId="77777777" w:rsidR="00971CC1" w:rsidRPr="00E028A8" w:rsidRDefault="00971CC1" w:rsidP="00971CC1">
      <w:pPr>
        <w:rPr>
          <w:rFonts w:ascii="Calibri" w:hAnsi="Calibri" w:cs="Calibri"/>
        </w:rPr>
      </w:pPr>
    </w:p>
    <w:p w14:paraId="21851DE3" w14:textId="77777777" w:rsidR="00971CC1" w:rsidRPr="00E028A8" w:rsidRDefault="00971CC1" w:rsidP="00971CC1">
      <w:pPr>
        <w:rPr>
          <w:rFonts w:ascii="Calibri" w:hAnsi="Calibri" w:cs="Calibri"/>
        </w:rPr>
      </w:pPr>
      <w:r w:rsidRPr="00E028A8">
        <w:rPr>
          <w:rFonts w:ascii="Calibri" w:hAnsi="Calibri" w:cs="Calibri"/>
        </w:rPr>
        <w:t>Dear [insert name]</w:t>
      </w:r>
    </w:p>
    <w:p w14:paraId="2E06D678" w14:textId="77777777" w:rsidR="00E028A8" w:rsidRPr="00E028A8" w:rsidRDefault="00E028A8" w:rsidP="00971CC1">
      <w:pPr>
        <w:rPr>
          <w:rFonts w:ascii="Calibri" w:hAnsi="Calibri" w:cs="Calibri"/>
        </w:rPr>
      </w:pPr>
    </w:p>
    <w:p w14:paraId="0AD85254" w14:textId="6B86D0D8" w:rsidR="00971CC1" w:rsidRPr="00E028A8" w:rsidRDefault="00971CC1" w:rsidP="00971CC1">
      <w:pPr>
        <w:rPr>
          <w:rFonts w:ascii="Calibri" w:hAnsi="Calibri" w:cs="Calibri"/>
          <w:b/>
          <w:bCs/>
        </w:rPr>
      </w:pPr>
      <w:r w:rsidRPr="00E028A8">
        <w:rPr>
          <w:rFonts w:ascii="Calibri" w:hAnsi="Calibri" w:cs="Calibri"/>
          <w:b/>
          <w:bCs/>
        </w:rPr>
        <w:t xml:space="preserve">Re: Enrolment at Yackandandah Kindergarten for [insert year] </w:t>
      </w:r>
    </w:p>
    <w:p w14:paraId="6BF42CF7" w14:textId="77777777" w:rsidR="00E028A8" w:rsidRPr="00E028A8" w:rsidRDefault="00E028A8" w:rsidP="00971CC1">
      <w:pPr>
        <w:rPr>
          <w:rFonts w:ascii="Calibri" w:hAnsi="Calibri" w:cs="Calibri"/>
        </w:rPr>
      </w:pPr>
    </w:p>
    <w:p w14:paraId="27DB1139" w14:textId="2EF41A0C" w:rsidR="00971CC1" w:rsidRDefault="00971CC1" w:rsidP="00971CC1">
      <w:pPr>
        <w:rPr>
          <w:rFonts w:ascii="Calibri" w:hAnsi="Calibri" w:cs="Calibri"/>
        </w:rPr>
      </w:pPr>
      <w:r w:rsidRPr="00E028A8">
        <w:rPr>
          <w:rFonts w:ascii="Calibri" w:hAnsi="Calibri" w:cs="Calibri"/>
        </w:rPr>
        <w:t xml:space="preserve">I am contacting you regarding your tentative place for [insert child’s name] at </w:t>
      </w:r>
      <w:r w:rsidR="000828DB">
        <w:rPr>
          <w:rFonts w:ascii="Calibri" w:hAnsi="Calibri" w:cs="Calibri"/>
        </w:rPr>
        <w:t>Yackandandah Kindergarten</w:t>
      </w:r>
      <w:r w:rsidRPr="00E028A8">
        <w:rPr>
          <w:rFonts w:ascii="Calibri" w:hAnsi="Calibri" w:cs="Calibri"/>
        </w:rPr>
        <w:t xml:space="preserve"> in the </w:t>
      </w:r>
      <w:r w:rsidRPr="005B042C">
        <w:rPr>
          <w:rFonts w:ascii="Calibri" w:hAnsi="Calibri" w:cs="Calibri"/>
          <w:i/>
          <w:iCs/>
        </w:rPr>
        <w:t>[insert 3 year old or 4 year old program</w:t>
      </w:r>
      <w:r w:rsidR="005B042C" w:rsidRPr="005B042C">
        <w:rPr>
          <w:rFonts w:ascii="Calibri" w:hAnsi="Calibri" w:cs="Calibri"/>
          <w:i/>
          <w:iCs/>
        </w:rPr>
        <w:t xml:space="preserve"> or non-funded program</w:t>
      </w:r>
      <w:r w:rsidRPr="005B042C">
        <w:rPr>
          <w:rFonts w:ascii="Calibri" w:hAnsi="Calibri" w:cs="Calibri"/>
          <w:i/>
          <w:iCs/>
        </w:rPr>
        <w:t>]</w:t>
      </w:r>
      <w:r w:rsidRPr="00E028A8">
        <w:rPr>
          <w:rFonts w:ascii="Calibri" w:hAnsi="Calibri" w:cs="Calibri"/>
        </w:rPr>
        <w:t xml:space="preserve"> in </w:t>
      </w:r>
      <w:r w:rsidRPr="005B042C">
        <w:rPr>
          <w:rFonts w:ascii="Calibri" w:hAnsi="Calibri" w:cs="Calibri"/>
          <w:i/>
          <w:iCs/>
        </w:rPr>
        <w:t>[insert year].</w:t>
      </w:r>
    </w:p>
    <w:p w14:paraId="40710EA4" w14:textId="77777777" w:rsidR="00E028A8" w:rsidRPr="00E028A8" w:rsidRDefault="00E028A8" w:rsidP="00971CC1">
      <w:pPr>
        <w:rPr>
          <w:rFonts w:ascii="Calibri" w:hAnsi="Calibri" w:cs="Calibri"/>
        </w:rPr>
      </w:pPr>
    </w:p>
    <w:p w14:paraId="1A306DBC" w14:textId="77777777" w:rsidR="00971CC1" w:rsidRPr="00E028A8" w:rsidRDefault="00971CC1" w:rsidP="00971CC1">
      <w:pPr>
        <w:rPr>
          <w:rFonts w:ascii="Calibri" w:hAnsi="Calibri" w:cs="Calibri"/>
        </w:rPr>
      </w:pPr>
      <w:r w:rsidRPr="00E028A8">
        <w:rPr>
          <w:rFonts w:ascii="Calibri" w:hAnsi="Calibri" w:cs="Calibri"/>
        </w:rPr>
        <w:t xml:space="preserve">Under the </w:t>
      </w:r>
      <w:r w:rsidRPr="00E028A8">
        <w:rPr>
          <w:rStyle w:val="RegulationLawChar"/>
          <w:rFonts w:ascii="Calibri" w:hAnsi="Calibri" w:cs="Calibri"/>
        </w:rPr>
        <w:t>Public Health and Wellbeing Act 2008</w:t>
      </w:r>
      <w:r w:rsidRPr="00E028A8">
        <w:rPr>
          <w:rFonts w:ascii="Calibri" w:hAnsi="Calibri" w:cs="Calibri"/>
        </w:rPr>
        <w:t xml:space="preserve"> early childhood education and care services cannot enrol a child unless the parent/guardian has provided AIR Immunisation History Statement.</w:t>
      </w:r>
    </w:p>
    <w:p w14:paraId="4EEE7759" w14:textId="77777777" w:rsidR="00971CC1" w:rsidRDefault="00971CC1" w:rsidP="00971CC1">
      <w:pPr>
        <w:rPr>
          <w:rFonts w:ascii="Calibri" w:hAnsi="Calibri" w:cs="Calibri"/>
        </w:rPr>
      </w:pPr>
      <w:r w:rsidRPr="00E028A8">
        <w:rPr>
          <w:rFonts w:ascii="Calibri" w:hAnsi="Calibri" w:cs="Calibri"/>
        </w:rPr>
        <w:t xml:space="preserve">AIR Immunisation History Statement includes evidence of immunisations and is used to assess whether you child is fully vaccinated for their age. </w:t>
      </w:r>
    </w:p>
    <w:p w14:paraId="0A5076C7" w14:textId="77777777" w:rsidR="00E028A8" w:rsidRPr="00E028A8" w:rsidRDefault="00E028A8" w:rsidP="00971CC1">
      <w:pPr>
        <w:rPr>
          <w:rFonts w:ascii="Calibri" w:hAnsi="Calibri" w:cs="Calibri"/>
        </w:rPr>
      </w:pPr>
    </w:p>
    <w:p w14:paraId="2D65780F" w14:textId="77777777" w:rsidR="00971CC1" w:rsidRPr="00E028A8" w:rsidRDefault="00971CC1" w:rsidP="00971CC1">
      <w:pPr>
        <w:rPr>
          <w:rFonts w:ascii="Calibri" w:hAnsi="Calibri" w:cs="Calibri"/>
        </w:rPr>
      </w:pPr>
      <w:r w:rsidRPr="00E028A8">
        <w:rPr>
          <w:rFonts w:ascii="Calibri" w:hAnsi="Calibri" w:cs="Calibri"/>
        </w:rPr>
        <w:t>As we have not received acceptable immunisation documentation for [insert name of child] by the due date, and your child is not eligible for the 16 week grace period, we are unable to confirm a place at our service for [insert year] and your child’s name has been removed from our list.</w:t>
      </w:r>
    </w:p>
    <w:p w14:paraId="28BBB26A" w14:textId="77777777" w:rsidR="00971CC1" w:rsidRPr="00E028A8" w:rsidRDefault="00971CC1" w:rsidP="00971CC1">
      <w:pPr>
        <w:rPr>
          <w:rFonts w:ascii="Calibri" w:hAnsi="Calibri" w:cs="Calibri"/>
        </w:rPr>
      </w:pPr>
      <w:r w:rsidRPr="00E028A8">
        <w:rPr>
          <w:rFonts w:ascii="Calibri" w:hAnsi="Calibri" w:cs="Calibri"/>
        </w:rPr>
        <w:t>Immunisation programs are effective in reducing the risk of vaccine preventable diseases. Immunisation from an early age helps protect your child against serious childhood infections. Further information about immunisations for your child is available from:</w:t>
      </w:r>
    </w:p>
    <w:p w14:paraId="43B8539D" w14:textId="7F227CA9" w:rsidR="00971CC1" w:rsidRPr="00E028A8" w:rsidRDefault="00971CC1" w:rsidP="001E5FBB">
      <w:pPr>
        <w:pStyle w:val="BodyTextBullet1"/>
        <w:ind w:left="1080" w:hanging="360"/>
      </w:pPr>
      <w:r w:rsidRPr="00E028A8">
        <w:t>your doctor</w:t>
      </w:r>
    </w:p>
    <w:p w14:paraId="116C9657" w14:textId="48EC1444" w:rsidR="00971CC1" w:rsidRPr="00E028A8" w:rsidRDefault="00C5729A" w:rsidP="001E5FBB">
      <w:pPr>
        <w:pStyle w:val="BodyTextBullet1"/>
        <w:ind w:left="1080" w:hanging="360"/>
      </w:pPr>
      <w:r>
        <w:t>MYGOV</w:t>
      </w:r>
    </w:p>
    <w:p w14:paraId="0DD03517" w14:textId="47F63662" w:rsidR="00971CC1" w:rsidRPr="00E028A8" w:rsidRDefault="00971CC1" w:rsidP="001E5FBB">
      <w:pPr>
        <w:pStyle w:val="BodyTextBullet1"/>
        <w:ind w:left="1080" w:hanging="360"/>
      </w:pPr>
      <w:r w:rsidRPr="00E028A8">
        <w:t>National Immunisation Information Line Tel. 1800 671 811</w:t>
      </w:r>
    </w:p>
    <w:p w14:paraId="079170A7" w14:textId="16FFB9BA" w:rsidR="00971CC1" w:rsidRPr="00E028A8" w:rsidRDefault="00971CC1" w:rsidP="001E5FBB">
      <w:pPr>
        <w:pStyle w:val="BodyTextBullet1"/>
        <w:ind w:left="1080" w:hanging="360"/>
      </w:pPr>
      <w:r w:rsidRPr="00E028A8">
        <w:t xml:space="preserve">Australian Immunisation Register: </w:t>
      </w:r>
      <w:hyperlink r:id="rId31">
        <w:r w:rsidRPr="001E5FBB">
          <w:rPr>
            <w:rStyle w:val="Hyperlink"/>
            <w:rFonts w:ascii="Calibri" w:hAnsi="Calibri" w:cs="Calibri"/>
            <w:sz w:val="24"/>
          </w:rPr>
          <w:t>www.servicesaustralia.gov.au/individuals/services/medicare/australian-immunisation-register</w:t>
        </w:r>
      </w:hyperlink>
    </w:p>
    <w:p w14:paraId="719B5A1B" w14:textId="783A8E53" w:rsidR="00971CC1" w:rsidRPr="00E028A8" w:rsidRDefault="00971CC1" w:rsidP="001E5FBB">
      <w:pPr>
        <w:pStyle w:val="BodyTextBullet1"/>
        <w:ind w:left="1080" w:hanging="360"/>
      </w:pPr>
      <w:r w:rsidRPr="00E028A8">
        <w:t xml:space="preserve">Better Health Channel website: </w:t>
      </w:r>
      <w:hyperlink r:id="rId32">
        <w:r w:rsidRPr="001E5FBB">
          <w:rPr>
            <w:rStyle w:val="Hyperlink"/>
            <w:rFonts w:ascii="Calibri" w:hAnsi="Calibri" w:cs="Calibri"/>
            <w:sz w:val="24"/>
          </w:rPr>
          <w:t>www.betterhealth.vic.gov.au/campaigns/no-jab-no-play</w:t>
        </w:r>
      </w:hyperlink>
    </w:p>
    <w:p w14:paraId="6FDCBAC9" w14:textId="77777777" w:rsidR="00971CC1" w:rsidRPr="00E028A8" w:rsidRDefault="00971CC1" w:rsidP="00971CC1">
      <w:pPr>
        <w:rPr>
          <w:rFonts w:ascii="Calibri" w:hAnsi="Calibri" w:cs="Calibri"/>
        </w:rPr>
      </w:pPr>
    </w:p>
    <w:p w14:paraId="01F6B054" w14:textId="0189C4B7" w:rsidR="00971CC1" w:rsidRPr="00E028A8" w:rsidRDefault="00971CC1" w:rsidP="00971CC1">
      <w:pPr>
        <w:rPr>
          <w:rFonts w:ascii="Calibri" w:hAnsi="Calibri" w:cs="Calibri"/>
        </w:rPr>
      </w:pPr>
      <w:r w:rsidRPr="00E028A8">
        <w:rPr>
          <w:rFonts w:ascii="Calibri" w:hAnsi="Calibri" w:cs="Calibri"/>
        </w:rPr>
        <w:t xml:space="preserve">Should you wish to re-apply for a place for </w:t>
      </w:r>
      <w:r w:rsidRPr="00C67351">
        <w:rPr>
          <w:rFonts w:ascii="Calibri" w:hAnsi="Calibri" w:cs="Calibri"/>
          <w:i/>
          <w:iCs/>
        </w:rPr>
        <w:t>[insert child’s name],</w:t>
      </w:r>
      <w:r w:rsidRPr="00E028A8">
        <w:rPr>
          <w:rFonts w:ascii="Calibri" w:hAnsi="Calibri" w:cs="Calibri"/>
        </w:rPr>
        <w:t xml:space="preserve"> we are happy to accept a new enrolment application accompanied by an AIR Immunisation History Statement. The new application would be considered in line with Yackandandah Kindergarten’s </w:t>
      </w:r>
      <w:r w:rsidRPr="00E028A8">
        <w:rPr>
          <w:rStyle w:val="PolicyNameChar"/>
          <w:rFonts w:ascii="Calibri" w:hAnsi="Calibri" w:cs="Calibri"/>
        </w:rPr>
        <w:t>Enrolment and Orientation policy</w:t>
      </w:r>
      <w:r w:rsidRPr="00E028A8">
        <w:rPr>
          <w:rFonts w:ascii="Calibri" w:hAnsi="Calibri" w:cs="Calibri"/>
        </w:rPr>
        <w:t>.</w:t>
      </w:r>
    </w:p>
    <w:p w14:paraId="0ABE56C9" w14:textId="77777777" w:rsidR="004977D1" w:rsidRDefault="004977D1" w:rsidP="00971CC1">
      <w:pPr>
        <w:rPr>
          <w:rFonts w:ascii="Calibri" w:hAnsi="Calibri" w:cs="Calibri"/>
        </w:rPr>
      </w:pPr>
    </w:p>
    <w:p w14:paraId="6FD72B01" w14:textId="4FB91743" w:rsidR="00971CC1" w:rsidRPr="00E028A8" w:rsidRDefault="00971CC1" w:rsidP="00971CC1">
      <w:pPr>
        <w:rPr>
          <w:rFonts w:ascii="Calibri" w:hAnsi="Calibri" w:cs="Calibri"/>
        </w:rPr>
      </w:pPr>
      <w:r w:rsidRPr="00E028A8">
        <w:rPr>
          <w:rFonts w:ascii="Calibri" w:hAnsi="Calibri" w:cs="Calibri"/>
        </w:rPr>
        <w:t>Yours sincerely</w:t>
      </w:r>
    </w:p>
    <w:p w14:paraId="1F0439E9" w14:textId="77777777" w:rsidR="004977D1" w:rsidRDefault="004977D1" w:rsidP="00971CC1">
      <w:pPr>
        <w:rPr>
          <w:rFonts w:ascii="Calibri" w:hAnsi="Calibri" w:cs="Calibri"/>
        </w:rPr>
      </w:pPr>
    </w:p>
    <w:p w14:paraId="10596E58" w14:textId="77777777" w:rsidR="004977D1" w:rsidRDefault="004977D1" w:rsidP="00971CC1">
      <w:pPr>
        <w:rPr>
          <w:rFonts w:ascii="Calibri" w:hAnsi="Calibri" w:cs="Calibri"/>
        </w:rPr>
      </w:pPr>
    </w:p>
    <w:p w14:paraId="3C456C31" w14:textId="77777777" w:rsidR="004977D1" w:rsidRDefault="004977D1" w:rsidP="00971CC1">
      <w:pPr>
        <w:rPr>
          <w:rFonts w:ascii="Calibri" w:hAnsi="Calibri" w:cs="Calibri"/>
        </w:rPr>
      </w:pPr>
    </w:p>
    <w:p w14:paraId="761AA070" w14:textId="77777777" w:rsidR="004977D1" w:rsidRDefault="004977D1" w:rsidP="00971CC1">
      <w:pPr>
        <w:rPr>
          <w:rFonts w:ascii="Calibri" w:hAnsi="Calibri" w:cs="Calibri"/>
        </w:rPr>
      </w:pPr>
      <w:r>
        <w:rPr>
          <w:rFonts w:ascii="Calibri" w:hAnsi="Calibri" w:cs="Calibri"/>
        </w:rPr>
        <w:t>Marisel Blefari</w:t>
      </w:r>
    </w:p>
    <w:p w14:paraId="5740102B" w14:textId="77777777" w:rsidR="004977D1" w:rsidRDefault="004977D1" w:rsidP="00971CC1">
      <w:pPr>
        <w:rPr>
          <w:rFonts w:ascii="Calibri" w:hAnsi="Calibri" w:cs="Calibri"/>
        </w:rPr>
      </w:pPr>
      <w:r>
        <w:rPr>
          <w:rFonts w:ascii="Calibri" w:hAnsi="Calibri" w:cs="Calibri"/>
        </w:rPr>
        <w:t>Director</w:t>
      </w:r>
    </w:p>
    <w:p w14:paraId="4EE07D2D" w14:textId="166C63DF" w:rsidR="00971CC1" w:rsidRPr="00E028A8" w:rsidRDefault="00971CC1" w:rsidP="00971CC1">
      <w:pPr>
        <w:rPr>
          <w:rFonts w:ascii="Calibri" w:hAnsi="Calibri" w:cs="Calibri"/>
        </w:rPr>
      </w:pPr>
      <w:r w:rsidRPr="00E028A8">
        <w:rPr>
          <w:rFonts w:ascii="Calibri" w:hAnsi="Calibri" w:cs="Calibri"/>
        </w:rPr>
        <w:t>Yackandandah Kindergarten</w:t>
      </w:r>
    </w:p>
    <w:p w14:paraId="152EFD98" w14:textId="77777777" w:rsidR="00971CC1" w:rsidRDefault="00971CC1" w:rsidP="00971CC1"/>
    <w:p w14:paraId="46C36651" w14:textId="77777777" w:rsidR="00971CC1" w:rsidRDefault="00971CC1" w:rsidP="00971CC1"/>
    <w:p w14:paraId="386D1E85" w14:textId="77777777" w:rsidR="00971CC1" w:rsidRDefault="00971CC1" w:rsidP="00971CC1">
      <w:pPr>
        <w:pStyle w:val="AttachmentsHeading2"/>
      </w:pPr>
      <w:r>
        <w:lastRenderedPageBreak/>
        <w:t xml:space="preserve">Example of an immunisation history statement </w:t>
      </w:r>
    </w:p>
    <w:p w14:paraId="4D38AA09" w14:textId="6EF9ACCC" w:rsidR="00971CC1" w:rsidRDefault="00000000" w:rsidP="00971CC1">
      <w:pPr>
        <w:spacing w:after="200" w:line="276" w:lineRule="auto"/>
        <w:jc w:val="center"/>
        <w:rPr>
          <w:highlight w:val="yellow"/>
        </w:rPr>
      </w:pPr>
      <w:r>
        <w:rPr>
          <w:noProof/>
        </w:rPr>
        <w:pict w14:anchorId="1A7064EA">
          <v:shape id="Picture 6" o:spid="_x0000_i1026" type="#_x0000_t75" alt="Text&#10;&#10;Description automatically generated with medium confidence" style="width:387.75pt;height:510.75pt;visibility:visible;mso-wrap-style:square">
            <v:imagedata r:id="rId33" o:title="Text&#10;&#10;Description automatically generated with medium confidence"/>
          </v:shape>
        </w:pict>
      </w:r>
    </w:p>
    <w:p w14:paraId="11DFED52" w14:textId="77777777" w:rsidR="00971CC1" w:rsidRDefault="00971CC1" w:rsidP="00971CC1">
      <w:pPr>
        <w:rPr>
          <w:highlight w:val="yellow"/>
        </w:rPr>
      </w:pPr>
    </w:p>
    <w:p w14:paraId="261E5010" w14:textId="77777777" w:rsidR="00971CC1" w:rsidRDefault="00971CC1" w:rsidP="00154662">
      <w:pPr>
        <w:pStyle w:val="AttachmentsAttachments"/>
      </w:pPr>
      <w:r>
        <w:t xml:space="preserve">ATTACHMENT 5. Cancellation of enrolment and Non-attendance </w:t>
      </w:r>
    </w:p>
    <w:p w14:paraId="28DEF5EB" w14:textId="77777777" w:rsidR="003F2341" w:rsidRPr="003F2341" w:rsidRDefault="003F2341" w:rsidP="00971CC1">
      <w:pPr>
        <w:pStyle w:val="AttachmentSubHeading"/>
        <w:rPr>
          <w:color w:val="auto"/>
        </w:rPr>
      </w:pPr>
      <w:r w:rsidRPr="003F2341">
        <w:rPr>
          <w:color w:val="auto"/>
        </w:rPr>
        <w:t>CANCELLATION OF ENROLMENT</w:t>
      </w:r>
    </w:p>
    <w:p w14:paraId="1B149263" w14:textId="77777777" w:rsidR="003F2341" w:rsidRDefault="003F2341" w:rsidP="00971CC1">
      <w:pPr>
        <w:pStyle w:val="AttachmentSubHeading"/>
      </w:pPr>
    </w:p>
    <w:p w14:paraId="73F2302E" w14:textId="0C8D12BD" w:rsidR="00971CC1" w:rsidRPr="00107967" w:rsidRDefault="00971CC1" w:rsidP="00971CC1">
      <w:pPr>
        <w:pStyle w:val="AttachmentSubHeading"/>
        <w:rPr>
          <w:color w:val="auto"/>
        </w:rPr>
      </w:pPr>
      <w:r w:rsidRPr="00107967">
        <w:rPr>
          <w:color w:val="auto"/>
        </w:rPr>
        <w:t xml:space="preserve">for Funded Kindergarten </w:t>
      </w:r>
    </w:p>
    <w:p w14:paraId="08F6A812" w14:textId="746F0B08" w:rsidR="00971CC1" w:rsidRDefault="00971CC1" w:rsidP="00971CC1">
      <w:pPr>
        <w:rPr>
          <w:rFonts w:ascii="Calibri" w:hAnsi="Calibri" w:cs="Calibri"/>
          <w:sz w:val="22"/>
          <w:szCs w:val="22"/>
        </w:rPr>
      </w:pPr>
      <w:r w:rsidRPr="001101CF">
        <w:rPr>
          <w:rFonts w:ascii="Calibri" w:hAnsi="Calibri" w:cs="Calibri"/>
          <w:sz w:val="22"/>
          <w:szCs w:val="22"/>
        </w:rPr>
        <w:t xml:space="preserve">Families MUST notify Yackandandah Kindergarten and/or an Enrolment Officer in writing of their intention to cancel their child’s enrolment. </w:t>
      </w:r>
      <w:r w:rsidR="00612C23">
        <w:rPr>
          <w:rFonts w:ascii="Calibri" w:hAnsi="Calibri" w:cs="Calibri"/>
          <w:sz w:val="22"/>
          <w:szCs w:val="22"/>
        </w:rPr>
        <w:t>Any relevant f</w:t>
      </w:r>
      <w:r w:rsidRPr="001101CF">
        <w:rPr>
          <w:rFonts w:ascii="Calibri" w:hAnsi="Calibri" w:cs="Calibri"/>
          <w:sz w:val="22"/>
          <w:szCs w:val="22"/>
        </w:rPr>
        <w:t>ees will continue to be generated for that place until the Yackandandah Kindergarten is notified.</w:t>
      </w:r>
    </w:p>
    <w:p w14:paraId="74BF8E77" w14:textId="77777777" w:rsidR="00906E57" w:rsidRDefault="00906E57" w:rsidP="00971CC1">
      <w:pPr>
        <w:rPr>
          <w:rFonts w:ascii="Calibri" w:hAnsi="Calibri" w:cs="Calibri"/>
          <w:sz w:val="22"/>
          <w:szCs w:val="22"/>
        </w:rPr>
      </w:pPr>
    </w:p>
    <w:p w14:paraId="67BBCA9A" w14:textId="1ADDF7CE" w:rsidR="00F06F41" w:rsidRPr="00107967" w:rsidRDefault="00F06F41" w:rsidP="00F06F41">
      <w:pPr>
        <w:pStyle w:val="AttachmentSubHeading"/>
        <w:rPr>
          <w:color w:val="auto"/>
        </w:rPr>
      </w:pPr>
      <w:r w:rsidRPr="00107967">
        <w:rPr>
          <w:color w:val="auto"/>
        </w:rPr>
        <w:t xml:space="preserve">for non-Funded Kindergarten </w:t>
      </w:r>
    </w:p>
    <w:p w14:paraId="26C1E75C" w14:textId="77777777" w:rsidR="001D4964" w:rsidRPr="003F192F" w:rsidRDefault="001D4964" w:rsidP="001D4964">
      <w:pPr>
        <w:autoSpaceDE w:val="0"/>
        <w:autoSpaceDN w:val="0"/>
        <w:adjustRightInd w:val="0"/>
        <w:rPr>
          <w:rFonts w:ascii="Calibri" w:hAnsi="Calibri" w:cs="Helvetica"/>
          <w:sz w:val="22"/>
          <w:szCs w:val="22"/>
        </w:rPr>
      </w:pPr>
      <w:r w:rsidRPr="003F192F">
        <w:rPr>
          <w:rFonts w:ascii="Calibri" w:hAnsi="Calibri" w:cs="Helvetica"/>
          <w:sz w:val="22"/>
          <w:szCs w:val="22"/>
        </w:rPr>
        <w:t>The School Council will regularly review payment options and procedures to ensure that they are inclusive and sensitive to families’ cultural and financial situations.</w:t>
      </w:r>
    </w:p>
    <w:p w14:paraId="77D56C8A" w14:textId="77777777" w:rsidR="001D4964" w:rsidRPr="003F192F" w:rsidRDefault="001D4964" w:rsidP="001D4964">
      <w:pPr>
        <w:autoSpaceDE w:val="0"/>
        <w:autoSpaceDN w:val="0"/>
        <w:adjustRightInd w:val="0"/>
        <w:rPr>
          <w:rFonts w:ascii="Calibri" w:hAnsi="Calibri" w:cs="Helvetica"/>
          <w:sz w:val="14"/>
          <w:szCs w:val="14"/>
        </w:rPr>
      </w:pPr>
    </w:p>
    <w:p w14:paraId="4BA01267" w14:textId="77777777" w:rsidR="00D02E39" w:rsidRDefault="00D02E39" w:rsidP="001D4964">
      <w:pPr>
        <w:autoSpaceDE w:val="0"/>
        <w:autoSpaceDN w:val="0"/>
        <w:adjustRightInd w:val="0"/>
        <w:rPr>
          <w:rFonts w:ascii="Calibri" w:hAnsi="Calibri" w:cs="Helvetica"/>
          <w:sz w:val="22"/>
          <w:szCs w:val="22"/>
        </w:rPr>
      </w:pPr>
    </w:p>
    <w:p w14:paraId="51B1EC35" w14:textId="71866365" w:rsidR="001D4964" w:rsidRPr="003F192F" w:rsidRDefault="001D4964" w:rsidP="001D4964">
      <w:pPr>
        <w:autoSpaceDE w:val="0"/>
        <w:autoSpaceDN w:val="0"/>
        <w:adjustRightInd w:val="0"/>
        <w:rPr>
          <w:rFonts w:ascii="Calibri" w:hAnsi="Calibri" w:cs="Helvetica"/>
          <w:sz w:val="22"/>
          <w:szCs w:val="22"/>
        </w:rPr>
      </w:pPr>
      <w:r w:rsidRPr="003F192F">
        <w:rPr>
          <w:rFonts w:ascii="Calibri" w:hAnsi="Calibri" w:cs="Helvetica"/>
          <w:sz w:val="22"/>
          <w:szCs w:val="22"/>
        </w:rPr>
        <w:t xml:space="preserve">Fees will be invoiced to parents/guardians directly from the Yackandandah Primary School and must be paid by the date indicated on the invoice.  For children enrolled after the commencement of a term, a pro rata invoice will be issued and must be paid in full within 14 days of commencement at the service.  Parents/guardians who elect to hold a place (for holidays or a late start) must pay the full term fees to hold that place.  Receipts will be provided for all fee payments.  </w:t>
      </w:r>
    </w:p>
    <w:p w14:paraId="31BF93AF" w14:textId="77777777" w:rsidR="001D4964" w:rsidRPr="003F192F" w:rsidRDefault="001D4964" w:rsidP="001D4964">
      <w:pPr>
        <w:autoSpaceDE w:val="0"/>
        <w:autoSpaceDN w:val="0"/>
        <w:adjustRightInd w:val="0"/>
        <w:rPr>
          <w:rFonts w:ascii="Calibri" w:hAnsi="Calibri" w:cs="Helvetica"/>
          <w:sz w:val="14"/>
          <w:szCs w:val="14"/>
        </w:rPr>
      </w:pPr>
    </w:p>
    <w:p w14:paraId="1D915FAB" w14:textId="77777777" w:rsidR="001D4964" w:rsidRPr="003F192F" w:rsidRDefault="001D4964" w:rsidP="001D4964">
      <w:pPr>
        <w:rPr>
          <w:rFonts w:ascii="Calibri" w:hAnsi="Calibri" w:cs="Calibri"/>
          <w:noProof/>
          <w:sz w:val="22"/>
          <w:szCs w:val="22"/>
        </w:rPr>
      </w:pPr>
      <w:r w:rsidRPr="003F192F">
        <w:rPr>
          <w:rFonts w:ascii="Calibri" w:hAnsi="Calibri" w:cs="Calibri"/>
          <w:noProof/>
          <w:sz w:val="22"/>
          <w:szCs w:val="22"/>
        </w:rPr>
        <w:t xml:space="preserve">Once a family formally confirms that they accept the offered place for their child in any of our non-funded programs (Bush Kinder, 4yo School Readiness or a 3yo fee paying program day) they will be charged for all of Term One. Families must ensure they are committed to the placement as they will be charged even if the child does not attend. This charge is necessary as staff are employed, and resources purchased, based on acceptance, not on later attendance. </w:t>
      </w:r>
    </w:p>
    <w:p w14:paraId="6D0FD459" w14:textId="77777777" w:rsidR="001D4964" w:rsidRPr="003F192F" w:rsidRDefault="001D4964" w:rsidP="001D4964">
      <w:pPr>
        <w:rPr>
          <w:rFonts w:ascii="Calibri" w:hAnsi="Calibri" w:cs="Calibri"/>
          <w:noProof/>
          <w:sz w:val="14"/>
          <w:szCs w:val="14"/>
        </w:rPr>
      </w:pPr>
    </w:p>
    <w:p w14:paraId="13524123" w14:textId="77777777" w:rsidR="001D4964" w:rsidRPr="001117CD" w:rsidRDefault="001D4964" w:rsidP="001D4964">
      <w:pPr>
        <w:rPr>
          <w:rFonts w:ascii="Calibri" w:hAnsi="Calibri" w:cs="Calibri"/>
          <w:noProof/>
          <w:sz w:val="22"/>
          <w:szCs w:val="22"/>
        </w:rPr>
      </w:pPr>
      <w:r w:rsidRPr="003F192F">
        <w:rPr>
          <w:rFonts w:ascii="Calibri" w:hAnsi="Calibri" w:cs="Calibri"/>
          <w:noProof/>
          <w:sz w:val="22"/>
          <w:szCs w:val="22"/>
        </w:rPr>
        <w:t>As per our Fee Policy, we will consider extenuating circumstances on a case-by-case basis. These circumstances will be considered by the approved provider of the Kindergarten – Yackandandah Primary School Council. Extenuating circumstances may include moving interstate or a significant distance away. Extenuating circumstances would not include changing your mind to attend an alternative setting.</w:t>
      </w:r>
    </w:p>
    <w:p w14:paraId="55999748" w14:textId="77777777" w:rsidR="001D4964" w:rsidRPr="001117CD" w:rsidRDefault="001D4964" w:rsidP="001D4964">
      <w:pPr>
        <w:rPr>
          <w:rFonts w:ascii="Calibri" w:hAnsi="Calibri" w:cs="Calibri"/>
          <w:noProof/>
          <w:sz w:val="14"/>
          <w:szCs w:val="14"/>
        </w:rPr>
      </w:pPr>
    </w:p>
    <w:p w14:paraId="004D8E82" w14:textId="77777777" w:rsidR="001D4964" w:rsidRPr="00242190" w:rsidRDefault="001D4964" w:rsidP="001D4964">
      <w:pPr>
        <w:rPr>
          <w:rFonts w:ascii="Calibri" w:hAnsi="Calibri" w:cs="Calibri"/>
          <w:noProof/>
          <w:sz w:val="22"/>
          <w:szCs w:val="22"/>
        </w:rPr>
      </w:pPr>
      <w:r w:rsidRPr="001117CD">
        <w:rPr>
          <w:rFonts w:ascii="Calibri" w:hAnsi="Calibri" w:cs="Calibri"/>
          <w:noProof/>
          <w:sz w:val="22"/>
          <w:szCs w:val="22"/>
        </w:rPr>
        <w:t>Please note: withdrawing from all kinder/pre-kinder enrolment requires 2 weeks’ notice.</w:t>
      </w:r>
    </w:p>
    <w:p w14:paraId="6AA9496D" w14:textId="77777777" w:rsidR="00B56E4B" w:rsidRPr="001101CF" w:rsidRDefault="00B56E4B" w:rsidP="00971CC1">
      <w:pPr>
        <w:rPr>
          <w:rFonts w:ascii="Calibri" w:hAnsi="Calibri" w:cs="Calibri"/>
          <w:sz w:val="22"/>
          <w:szCs w:val="22"/>
        </w:rPr>
      </w:pPr>
    </w:p>
    <w:p w14:paraId="799A6C70" w14:textId="77777777" w:rsidR="00971CC1" w:rsidRPr="001101CF" w:rsidRDefault="00971CC1" w:rsidP="00971CC1">
      <w:pPr>
        <w:rPr>
          <w:rFonts w:ascii="Calibri" w:hAnsi="Calibri" w:cs="Calibri"/>
          <w:sz w:val="22"/>
          <w:szCs w:val="22"/>
        </w:rPr>
      </w:pPr>
      <w:r w:rsidRPr="001101CF">
        <w:rPr>
          <w:rFonts w:ascii="Calibri" w:hAnsi="Calibri" w:cs="Calibri"/>
          <w:b/>
          <w:bCs/>
          <w:sz w:val="22"/>
          <w:szCs w:val="22"/>
        </w:rPr>
        <w:t>Note:</w:t>
      </w:r>
      <w:r w:rsidRPr="001101CF">
        <w:rPr>
          <w:rFonts w:ascii="Calibri" w:hAnsi="Calibri" w:cs="Calibri"/>
          <w:sz w:val="22"/>
          <w:szCs w:val="22"/>
        </w:rPr>
        <w:t xml:space="preserve"> This process does not apply to vulnerable children </w:t>
      </w:r>
      <w:r w:rsidRPr="001101CF">
        <w:rPr>
          <w:rStyle w:val="RefertoSourceDefinitionsAttachmentChar"/>
          <w:rFonts w:ascii="Calibri" w:hAnsi="Calibri" w:cs="Calibri"/>
          <w:sz w:val="22"/>
          <w:szCs w:val="22"/>
        </w:rPr>
        <w:t>(refer to Definitions).</w:t>
      </w:r>
      <w:r w:rsidRPr="001101CF">
        <w:rPr>
          <w:rFonts w:ascii="Calibri" w:hAnsi="Calibri" w:cs="Calibri"/>
          <w:sz w:val="22"/>
          <w:szCs w:val="22"/>
        </w:rPr>
        <w:t xml:space="preserve">  Children and families that are experiencing vulnerability are to be supported according to their individual needs.  Where children/families are linked to Child Protection and not attending; early childhood teacher or educator will need to inform their Case Officer.</w:t>
      </w:r>
    </w:p>
    <w:p w14:paraId="343F03D8" w14:textId="6F209C26" w:rsidR="00971CC1" w:rsidRPr="001101CF" w:rsidRDefault="00971CC1" w:rsidP="00971CC1">
      <w:pPr>
        <w:pStyle w:val="subheading"/>
        <w:rPr>
          <w:rFonts w:ascii="Calibri" w:hAnsi="Calibri" w:cs="Calibri"/>
          <w:szCs w:val="22"/>
        </w:rPr>
      </w:pPr>
      <w:r w:rsidRPr="001101CF">
        <w:rPr>
          <w:rFonts w:ascii="Calibri" w:hAnsi="Calibri" w:cs="Calibri"/>
          <w:szCs w:val="22"/>
        </w:rPr>
        <w:t xml:space="preserve">Non-attendance </w:t>
      </w:r>
    </w:p>
    <w:p w14:paraId="70833262" w14:textId="77777777" w:rsidR="00971CC1" w:rsidRPr="00841221" w:rsidRDefault="00971CC1" w:rsidP="00971CC1">
      <w:pPr>
        <w:rPr>
          <w:rFonts w:ascii="Calibri" w:hAnsi="Calibri" w:cs="Calibri"/>
          <w:sz w:val="22"/>
          <w:szCs w:val="22"/>
          <w:u w:val="single"/>
        </w:rPr>
      </w:pPr>
      <w:r w:rsidRPr="00841221">
        <w:rPr>
          <w:rFonts w:ascii="Calibri" w:hAnsi="Calibri" w:cs="Calibri"/>
          <w:sz w:val="22"/>
          <w:szCs w:val="22"/>
          <w:u w:val="single"/>
        </w:rPr>
        <w:t>Term One</w:t>
      </w:r>
    </w:p>
    <w:p w14:paraId="7430CD4A" w14:textId="374CED99" w:rsidR="00971CC1" w:rsidRPr="00841221" w:rsidRDefault="00971CC1" w:rsidP="00C67351">
      <w:pPr>
        <w:pStyle w:val="TableAttachmentTextBullet1"/>
        <w:rPr>
          <w:sz w:val="22"/>
          <w:szCs w:val="22"/>
        </w:rPr>
      </w:pPr>
      <w:r w:rsidRPr="00841221">
        <w:rPr>
          <w:sz w:val="22"/>
          <w:szCs w:val="22"/>
        </w:rPr>
        <w:t>Families that have accepted a placement and not attended the service within the first 3 weeks of Term One will be contacted and informed their placement has been cancelled.</w:t>
      </w:r>
    </w:p>
    <w:p w14:paraId="7F0D29FB" w14:textId="77777777" w:rsidR="00B56E4B" w:rsidRPr="00841221" w:rsidRDefault="00B56E4B" w:rsidP="00C67351">
      <w:pPr>
        <w:pStyle w:val="TableAttachmentTextBullet1"/>
        <w:rPr>
          <w:sz w:val="22"/>
          <w:szCs w:val="22"/>
        </w:rPr>
      </w:pPr>
    </w:p>
    <w:p w14:paraId="0F407B1C" w14:textId="77777777" w:rsidR="00971CC1" w:rsidRPr="00841221" w:rsidRDefault="00971CC1" w:rsidP="00971CC1">
      <w:pPr>
        <w:rPr>
          <w:rFonts w:ascii="Calibri" w:hAnsi="Calibri" w:cs="Calibri"/>
          <w:sz w:val="22"/>
          <w:szCs w:val="22"/>
          <w:u w:val="single"/>
        </w:rPr>
      </w:pPr>
      <w:r w:rsidRPr="00841221">
        <w:rPr>
          <w:rFonts w:ascii="Calibri" w:hAnsi="Calibri" w:cs="Calibri"/>
          <w:sz w:val="22"/>
          <w:szCs w:val="22"/>
          <w:u w:val="single"/>
        </w:rPr>
        <w:t>Families Traveling Overseas</w:t>
      </w:r>
    </w:p>
    <w:p w14:paraId="37BF91F3" w14:textId="5E4EBDF2" w:rsidR="00971CC1" w:rsidRPr="00841221" w:rsidRDefault="00971CC1" w:rsidP="00C67351">
      <w:pPr>
        <w:pStyle w:val="TableAttachmentTextBullet1"/>
        <w:rPr>
          <w:sz w:val="22"/>
          <w:szCs w:val="22"/>
        </w:rPr>
      </w:pPr>
      <w:r w:rsidRPr="00841221">
        <w:rPr>
          <w:sz w:val="22"/>
          <w:szCs w:val="22"/>
        </w:rPr>
        <w:t xml:space="preserve">Families are required to notify Yackandandah Kindergarten prior to extended periods of travel, and ensure any applicable fees are paid if they wish to return to the service. </w:t>
      </w:r>
    </w:p>
    <w:p w14:paraId="022DCF75" w14:textId="77777777" w:rsidR="00B56E4B" w:rsidRPr="001101CF" w:rsidRDefault="00B56E4B" w:rsidP="00C67351">
      <w:pPr>
        <w:pStyle w:val="TableAttachmentTextBullet1"/>
      </w:pPr>
    </w:p>
    <w:p w14:paraId="4B4EFAA2" w14:textId="77777777" w:rsidR="00971CC1" w:rsidRDefault="00971CC1" w:rsidP="00971CC1">
      <w:pPr>
        <w:rPr>
          <w:rFonts w:ascii="Calibri" w:hAnsi="Calibri" w:cs="Calibri"/>
          <w:sz w:val="22"/>
          <w:szCs w:val="22"/>
          <w:u w:val="single"/>
        </w:rPr>
      </w:pPr>
      <w:r w:rsidRPr="00B56E4B">
        <w:rPr>
          <w:rFonts w:ascii="Calibri" w:hAnsi="Calibri" w:cs="Calibri"/>
          <w:sz w:val="22"/>
          <w:szCs w:val="22"/>
          <w:u w:val="single"/>
        </w:rPr>
        <w:t xml:space="preserve">Non-contactable Families </w:t>
      </w:r>
    </w:p>
    <w:p w14:paraId="65455EF8" w14:textId="1999ADBE" w:rsidR="00E26B4A" w:rsidRPr="00B56E4B" w:rsidRDefault="00B70903" w:rsidP="004F0348">
      <w:pPr>
        <w:numPr>
          <w:ilvl w:val="0"/>
          <w:numId w:val="14"/>
        </w:numPr>
        <w:rPr>
          <w:rFonts w:ascii="Calibri" w:hAnsi="Calibri" w:cs="Calibri"/>
          <w:sz w:val="22"/>
          <w:szCs w:val="22"/>
          <w:u w:val="single"/>
        </w:rPr>
      </w:pPr>
      <w:r>
        <w:rPr>
          <w:rFonts w:ascii="Calibri" w:hAnsi="Calibri" w:cs="Calibri"/>
          <w:sz w:val="22"/>
          <w:szCs w:val="22"/>
        </w:rPr>
        <w:t xml:space="preserve">After two/three weeks of a child not attending the service, the early childhood teacher or educator is </w:t>
      </w:r>
      <w:r w:rsidR="00E51CD2">
        <w:rPr>
          <w:rFonts w:ascii="Calibri" w:hAnsi="Calibri" w:cs="Calibri"/>
          <w:sz w:val="22"/>
          <w:szCs w:val="22"/>
        </w:rPr>
        <w:t>to call the family. If there is no response, the educator is to log this attempt and place in the child’s file.</w:t>
      </w:r>
    </w:p>
    <w:p w14:paraId="6F238B8A" w14:textId="77777777" w:rsidR="00971CC1" w:rsidRPr="00771F8D" w:rsidRDefault="00971CC1" w:rsidP="00C67351">
      <w:pPr>
        <w:pStyle w:val="TableAttachmentTextBullet2"/>
      </w:pPr>
      <w:r w:rsidRPr="00771F8D">
        <w:t>After second week of the child not attending and the family has made no attempts to contact the service, early childhood teacher or educator to contact the family via phone/text and/or email. If there is no response, Educator to log this attempt and place in the child’s file.</w:t>
      </w:r>
    </w:p>
    <w:p w14:paraId="41AD2AF0" w14:textId="77777777" w:rsidR="00971CC1" w:rsidRDefault="00971CC1" w:rsidP="00C67351">
      <w:pPr>
        <w:pStyle w:val="TableAttachmentTextBullet2"/>
      </w:pPr>
      <w:r w:rsidRPr="001101CF">
        <w:t>After third week of non-attendance, early childhood teacher or educator to inform nominated supervisor and cross check families contact details.</w:t>
      </w:r>
    </w:p>
    <w:p w14:paraId="1A78B42D" w14:textId="77777777" w:rsidR="0035372A" w:rsidRPr="001101CF" w:rsidRDefault="0035372A" w:rsidP="00C67351">
      <w:pPr>
        <w:pStyle w:val="TableAttachmentTextBullet2"/>
      </w:pPr>
    </w:p>
    <w:p w14:paraId="2B551221" w14:textId="65CD7F79" w:rsidR="00971CC1" w:rsidRPr="00CF5333" w:rsidRDefault="00971CC1" w:rsidP="00C67351">
      <w:pPr>
        <w:pStyle w:val="TableAttachmentTextBullet2"/>
      </w:pPr>
      <w:r w:rsidRPr="00CF5333">
        <w:t>Nominated supervisor or approved provider to email family, ensuring a response date is documented in the</w:t>
      </w:r>
      <w:r w:rsidR="00CF5333" w:rsidRPr="00CF5333">
        <w:t xml:space="preserve"> </w:t>
      </w:r>
      <w:r w:rsidRPr="00CF5333">
        <w:t>email.</w:t>
      </w:r>
    </w:p>
    <w:p w14:paraId="79A546C3" w14:textId="52B86EB3" w:rsidR="00971CC1" w:rsidRPr="00CF5333" w:rsidRDefault="00971CC1" w:rsidP="00C67351">
      <w:pPr>
        <w:pStyle w:val="TableAttachmentTextBullet2"/>
      </w:pPr>
      <w:r w:rsidRPr="00CF5333">
        <w:t>If the family have made no attempt to communicate with the service before the response date, post a final attempt letter, ensuring a response date is documented in the letter.</w:t>
      </w:r>
    </w:p>
    <w:p w14:paraId="5498B1AE" w14:textId="7813E04B" w:rsidR="00971CC1" w:rsidRPr="00CF5333" w:rsidRDefault="00971CC1" w:rsidP="00C67351">
      <w:pPr>
        <w:pStyle w:val="TableAttachmentTextBullet2"/>
      </w:pPr>
      <w:r w:rsidRPr="00CF5333">
        <w:t>If the family has not responded to the final attempt letter before the response date, their placement will be cancelled.</w:t>
      </w:r>
    </w:p>
    <w:p w14:paraId="6873B0DF" w14:textId="77777777" w:rsidR="00D667CA" w:rsidRDefault="00D667CA" w:rsidP="00C67351">
      <w:pPr>
        <w:pStyle w:val="TableAttachmentTextBullet1"/>
      </w:pPr>
    </w:p>
    <w:p w14:paraId="44F13F9B" w14:textId="77777777" w:rsidR="00D667CA" w:rsidRDefault="00D667CA" w:rsidP="00C67351">
      <w:pPr>
        <w:pStyle w:val="TableAttachmentTextBullet1"/>
      </w:pPr>
    </w:p>
    <w:p w14:paraId="47837D80" w14:textId="77777777" w:rsidR="008C3AD9" w:rsidRDefault="009710CD" w:rsidP="008C3AD9">
      <w:pPr>
        <w:autoSpaceDE w:val="0"/>
        <w:autoSpaceDN w:val="0"/>
        <w:adjustRightInd w:val="0"/>
        <w:rPr>
          <w:rFonts w:ascii="Calibri" w:hAnsi="Calibri" w:cs="Helvetica"/>
          <w:b/>
          <w:color w:val="000000"/>
          <w:sz w:val="22"/>
          <w:szCs w:val="22"/>
        </w:rPr>
      </w:pPr>
      <w:r w:rsidRPr="009710CD">
        <w:rPr>
          <w:rFonts w:ascii="Calibri" w:hAnsi="Calibri" w:cs="Helvetica"/>
          <w:b/>
          <w:color w:val="000000"/>
          <w:sz w:val="22"/>
          <w:szCs w:val="22"/>
        </w:rPr>
        <w:t>ATTACHMENTS:</w:t>
      </w:r>
    </w:p>
    <w:p w14:paraId="30C6C70F" w14:textId="77777777" w:rsidR="00806D92" w:rsidRPr="008C3AD9" w:rsidDel="00806D92" w:rsidRDefault="009710CD" w:rsidP="008C3AD9">
      <w:pPr>
        <w:autoSpaceDE w:val="0"/>
        <w:autoSpaceDN w:val="0"/>
        <w:adjustRightInd w:val="0"/>
        <w:rPr>
          <w:ins w:id="7" w:author="Clara" w:date="2011-09-16T09:51:00Z"/>
          <w:rFonts w:ascii="Calibri" w:hAnsi="Calibri" w:cs="Helvetica"/>
          <w:b/>
          <w:color w:val="000000"/>
          <w:sz w:val="22"/>
          <w:szCs w:val="22"/>
        </w:rPr>
      </w:pPr>
      <w:r>
        <w:rPr>
          <w:rFonts w:ascii="Calibri" w:hAnsi="Calibri" w:cs="Helvetica"/>
          <w:color w:val="000000"/>
          <w:sz w:val="22"/>
          <w:szCs w:val="22"/>
        </w:rPr>
        <w:t>General Enrolment Procedures</w:t>
      </w:r>
      <w:r w:rsidR="00E45D2C">
        <w:rPr>
          <w:rFonts w:ascii="Calibri" w:hAnsi="Calibri" w:cs="Helvetica"/>
          <w:color w:val="000000"/>
          <w:sz w:val="22"/>
          <w:szCs w:val="22"/>
        </w:rPr>
        <w:t xml:space="preserve"> </w:t>
      </w:r>
    </w:p>
    <w:p w14:paraId="54CF5334" w14:textId="77777777" w:rsidR="009710CD" w:rsidRDefault="009710CD" w:rsidP="008C3AD9">
      <w:pPr>
        <w:autoSpaceDE w:val="0"/>
        <w:autoSpaceDN w:val="0"/>
        <w:adjustRightInd w:val="0"/>
        <w:rPr>
          <w:rFonts w:ascii="Calibri" w:hAnsi="Calibri" w:cs="Helvetica"/>
          <w:color w:val="000000"/>
          <w:sz w:val="22"/>
          <w:szCs w:val="22"/>
        </w:rPr>
      </w:pPr>
      <w:r>
        <w:rPr>
          <w:rFonts w:ascii="Calibri" w:hAnsi="Calibri" w:cs="Helvetica"/>
          <w:color w:val="000000"/>
          <w:sz w:val="22"/>
          <w:szCs w:val="22"/>
        </w:rPr>
        <w:t xml:space="preserve">Sample Enrolment Form </w:t>
      </w:r>
    </w:p>
    <w:p w14:paraId="30B7DA0B" w14:textId="77777777" w:rsidR="00886F25" w:rsidRDefault="00886F25" w:rsidP="009C44D8">
      <w:pPr>
        <w:autoSpaceDE w:val="0"/>
        <w:autoSpaceDN w:val="0"/>
        <w:adjustRightInd w:val="0"/>
        <w:rPr>
          <w:rFonts w:ascii="Calibri" w:hAnsi="Calibri" w:cs="Helvetica"/>
          <w:color w:val="000000"/>
          <w:sz w:val="22"/>
          <w:szCs w:val="22"/>
        </w:rPr>
      </w:pPr>
    </w:p>
    <w:p w14:paraId="0561E694" w14:textId="77777777" w:rsidR="002C3B69" w:rsidRDefault="002C3B69" w:rsidP="009C44D8">
      <w:pPr>
        <w:autoSpaceDE w:val="0"/>
        <w:autoSpaceDN w:val="0"/>
        <w:adjustRightInd w:val="0"/>
        <w:rPr>
          <w:rFonts w:ascii="Calibri" w:hAnsi="Calibri" w:cs="Helvetica"/>
          <w:color w:val="000000"/>
          <w:sz w:val="22"/>
          <w:szCs w:val="22"/>
        </w:rPr>
      </w:pPr>
    </w:p>
    <w:p w14:paraId="3CB70782" w14:textId="77777777" w:rsidR="002C3B69" w:rsidRPr="009C44D8" w:rsidRDefault="002C3B69" w:rsidP="009C44D8">
      <w:pPr>
        <w:autoSpaceDE w:val="0"/>
        <w:autoSpaceDN w:val="0"/>
        <w:adjustRightInd w:val="0"/>
        <w:rPr>
          <w:rFonts w:ascii="Calibri" w:hAnsi="Calibri" w:cs="Helvetica"/>
          <w:color w:val="000000"/>
          <w:sz w:val="22"/>
          <w:szCs w:val="22"/>
        </w:rPr>
      </w:pPr>
    </w:p>
    <w:p w14:paraId="18349DE8" w14:textId="77777777" w:rsidR="00886F25" w:rsidRPr="00F26E69" w:rsidRDefault="00886F25" w:rsidP="007E0257">
      <w:pPr>
        <w:pStyle w:val="ListParagraph"/>
        <w:ind w:left="0"/>
        <w:rPr>
          <w:rFonts w:ascii="Calibri" w:hAnsi="Calibri"/>
          <w:sz w:val="16"/>
          <w:szCs w:val="16"/>
        </w:rPr>
      </w:pPr>
    </w:p>
    <w:p w14:paraId="359A92D1" w14:textId="77777777" w:rsidR="00CB052A" w:rsidRPr="00F26E69" w:rsidRDefault="00CB052A" w:rsidP="00CB052A">
      <w:pPr>
        <w:pStyle w:val="ListParagraph"/>
        <w:ind w:left="0"/>
        <w:rPr>
          <w:rFonts w:ascii="Calibri" w:hAnsi="Calibri"/>
          <w:b/>
        </w:rPr>
      </w:pPr>
      <w:r>
        <w:rPr>
          <w:rFonts w:ascii="Calibri" w:hAnsi="Calibri"/>
          <w:b/>
        </w:rPr>
        <w:t>RESPONSIBILITY:</w:t>
      </w:r>
    </w:p>
    <w:p w14:paraId="05FF24FC" w14:textId="77777777" w:rsidR="00CB052A" w:rsidRPr="002C3B69" w:rsidRDefault="002564B7" w:rsidP="00CB052A">
      <w:pPr>
        <w:pStyle w:val="ListParagraph"/>
        <w:ind w:left="0"/>
        <w:rPr>
          <w:rFonts w:ascii="Calibri" w:hAnsi="Calibri"/>
          <w:sz w:val="22"/>
          <w:szCs w:val="22"/>
        </w:rPr>
      </w:pPr>
      <w:r w:rsidRPr="002C3B69">
        <w:rPr>
          <w:rFonts w:ascii="Calibri" w:hAnsi="Calibri"/>
          <w:sz w:val="22"/>
          <w:szCs w:val="22"/>
        </w:rPr>
        <w:t xml:space="preserve">The </w:t>
      </w:r>
      <w:r w:rsidR="009710CD" w:rsidRPr="002C3B69">
        <w:rPr>
          <w:rFonts w:ascii="Calibri" w:hAnsi="Calibri"/>
          <w:sz w:val="22"/>
          <w:szCs w:val="22"/>
        </w:rPr>
        <w:t xml:space="preserve">Enrolment </w:t>
      </w:r>
      <w:r w:rsidRPr="002C3B69">
        <w:rPr>
          <w:rFonts w:ascii="Calibri" w:hAnsi="Calibri"/>
          <w:sz w:val="22"/>
          <w:szCs w:val="22"/>
        </w:rPr>
        <w:t>Policy is the</w:t>
      </w:r>
      <w:r w:rsidR="00F76945" w:rsidRPr="002C3B69">
        <w:rPr>
          <w:rFonts w:ascii="Calibri" w:hAnsi="Calibri"/>
          <w:sz w:val="22"/>
          <w:szCs w:val="22"/>
        </w:rPr>
        <w:t xml:space="preserve"> shared</w:t>
      </w:r>
      <w:r w:rsidRPr="002C3B69">
        <w:rPr>
          <w:rFonts w:ascii="Calibri" w:hAnsi="Calibri"/>
          <w:sz w:val="22"/>
          <w:szCs w:val="22"/>
        </w:rPr>
        <w:t xml:space="preserve"> responsibility of the </w:t>
      </w:r>
      <w:r w:rsidR="008C3AD9" w:rsidRPr="002C3B69">
        <w:rPr>
          <w:rFonts w:ascii="Calibri" w:hAnsi="Calibri"/>
          <w:sz w:val="22"/>
          <w:szCs w:val="22"/>
        </w:rPr>
        <w:t>Yackandandah Primary School Council</w:t>
      </w:r>
      <w:r w:rsidR="00F76945" w:rsidRPr="002C3B69">
        <w:rPr>
          <w:rFonts w:ascii="Calibri" w:hAnsi="Calibri"/>
          <w:sz w:val="22"/>
          <w:szCs w:val="22"/>
        </w:rPr>
        <w:t xml:space="preserve"> and the Kindergarten Committee of Management.</w:t>
      </w:r>
      <w:r w:rsidR="008C3AD9" w:rsidRPr="002C3B69">
        <w:rPr>
          <w:rFonts w:ascii="Calibri" w:hAnsi="Calibri"/>
          <w:sz w:val="22"/>
          <w:szCs w:val="22"/>
        </w:rPr>
        <w:t xml:space="preserve"> </w:t>
      </w:r>
    </w:p>
    <w:p w14:paraId="283A8ED9" w14:textId="77777777" w:rsidR="00886F25" w:rsidRDefault="00886F25" w:rsidP="00CB052A">
      <w:pPr>
        <w:pStyle w:val="ListParagraph"/>
        <w:ind w:left="0"/>
        <w:rPr>
          <w:rFonts w:ascii="Calibri" w:hAnsi="Calibri"/>
        </w:rPr>
      </w:pPr>
    </w:p>
    <w:p w14:paraId="6986D041" w14:textId="77777777" w:rsidR="00E31B2E" w:rsidRDefault="00E31B2E" w:rsidP="00CB052A">
      <w:pPr>
        <w:pStyle w:val="ListParagraph"/>
        <w:ind w:left="0"/>
        <w:rPr>
          <w:rFonts w:ascii="Calibri" w:hAnsi="Calibri"/>
          <w:b/>
        </w:rPr>
      </w:pPr>
    </w:p>
    <w:p w14:paraId="73F03B01" w14:textId="77777777" w:rsidR="00707EC7" w:rsidRDefault="00707EC7" w:rsidP="00CB052A">
      <w:pPr>
        <w:pStyle w:val="ListParagraph"/>
        <w:ind w:left="0"/>
        <w:rPr>
          <w:rFonts w:ascii="Calibri" w:hAnsi="Calibri"/>
          <w:b/>
        </w:rPr>
      </w:pPr>
      <w:r>
        <w:rPr>
          <w:rFonts w:ascii="Calibri" w:hAnsi="Calibri"/>
          <w:b/>
        </w:rPr>
        <w:t>LEGISLATION AND STANDARDS</w:t>
      </w:r>
    </w:p>
    <w:p w14:paraId="62149D0F" w14:textId="77777777" w:rsidR="00707EC7" w:rsidRPr="0035372A" w:rsidRDefault="00707EC7" w:rsidP="00CB052A">
      <w:pPr>
        <w:pStyle w:val="ListParagraph"/>
        <w:ind w:left="0"/>
        <w:rPr>
          <w:rFonts w:ascii="Calibri" w:hAnsi="Calibri"/>
          <w:b/>
          <w:sz w:val="8"/>
          <w:szCs w:val="8"/>
        </w:rPr>
      </w:pPr>
    </w:p>
    <w:p w14:paraId="4BDA207D" w14:textId="77777777" w:rsidR="00707EC7" w:rsidRDefault="00707EC7" w:rsidP="00707EC7">
      <w:pPr>
        <w:pStyle w:val="ListParagraph"/>
        <w:ind w:left="0"/>
        <w:rPr>
          <w:rFonts w:ascii="Calibri" w:hAnsi="Calibri"/>
          <w:sz w:val="22"/>
          <w:szCs w:val="22"/>
        </w:rPr>
      </w:pPr>
      <w:r>
        <w:rPr>
          <w:rFonts w:ascii="Calibri" w:hAnsi="Calibri"/>
          <w:sz w:val="22"/>
          <w:szCs w:val="22"/>
        </w:rPr>
        <w:t>Relevant legislation and standards include but are not limited to:</w:t>
      </w:r>
    </w:p>
    <w:p w14:paraId="0A1D45A9" w14:textId="77777777" w:rsidR="00707EC7" w:rsidRPr="00707EC7" w:rsidRDefault="00707EC7" w:rsidP="00852853">
      <w:pPr>
        <w:pStyle w:val="ListParagraph"/>
        <w:numPr>
          <w:ilvl w:val="0"/>
          <w:numId w:val="12"/>
        </w:numPr>
        <w:rPr>
          <w:rFonts w:ascii="Calibri" w:hAnsi="Calibri"/>
        </w:rPr>
      </w:pPr>
      <w:r>
        <w:rPr>
          <w:rFonts w:ascii="Calibri" w:hAnsi="Calibri"/>
          <w:i/>
          <w:sz w:val="22"/>
          <w:szCs w:val="22"/>
        </w:rPr>
        <w:t>A New Tax System (Family Assistance) Act 1999</w:t>
      </w:r>
    </w:p>
    <w:p w14:paraId="20062D9A" w14:textId="77777777" w:rsidR="00707EC7" w:rsidRPr="00707EC7" w:rsidRDefault="00707EC7" w:rsidP="00852853">
      <w:pPr>
        <w:pStyle w:val="ListParagraph"/>
        <w:numPr>
          <w:ilvl w:val="0"/>
          <w:numId w:val="12"/>
        </w:numPr>
        <w:rPr>
          <w:rFonts w:ascii="Calibri" w:hAnsi="Calibri"/>
        </w:rPr>
      </w:pPr>
      <w:r>
        <w:rPr>
          <w:rFonts w:ascii="Calibri" w:hAnsi="Calibri"/>
          <w:i/>
          <w:sz w:val="22"/>
          <w:szCs w:val="22"/>
        </w:rPr>
        <w:t xml:space="preserve">Charter of Human Rights and Responsibilities Act 2006 </w:t>
      </w:r>
      <w:r>
        <w:rPr>
          <w:rFonts w:ascii="Calibri" w:hAnsi="Calibri"/>
          <w:sz w:val="22"/>
          <w:szCs w:val="22"/>
        </w:rPr>
        <w:t>(Vic)</w:t>
      </w:r>
    </w:p>
    <w:p w14:paraId="2810322E" w14:textId="77777777" w:rsidR="00707EC7" w:rsidRPr="00707EC7" w:rsidRDefault="00707EC7" w:rsidP="00852853">
      <w:pPr>
        <w:pStyle w:val="ListParagraph"/>
        <w:numPr>
          <w:ilvl w:val="0"/>
          <w:numId w:val="12"/>
        </w:numPr>
        <w:rPr>
          <w:rFonts w:ascii="Calibri" w:hAnsi="Calibri"/>
        </w:rPr>
      </w:pPr>
      <w:r>
        <w:rPr>
          <w:rFonts w:ascii="Calibri" w:hAnsi="Calibri"/>
          <w:i/>
          <w:sz w:val="22"/>
          <w:szCs w:val="22"/>
        </w:rPr>
        <w:t xml:space="preserve">Children, Youth and Families Act 2005 </w:t>
      </w:r>
      <w:r>
        <w:rPr>
          <w:rFonts w:ascii="Calibri" w:hAnsi="Calibri"/>
          <w:sz w:val="22"/>
          <w:szCs w:val="22"/>
        </w:rPr>
        <w:t>(Vic)</w:t>
      </w:r>
    </w:p>
    <w:p w14:paraId="1061E242" w14:textId="77777777" w:rsidR="00707EC7" w:rsidRPr="00707EC7" w:rsidRDefault="00707EC7" w:rsidP="00852853">
      <w:pPr>
        <w:pStyle w:val="ListParagraph"/>
        <w:numPr>
          <w:ilvl w:val="0"/>
          <w:numId w:val="12"/>
        </w:numPr>
        <w:rPr>
          <w:rFonts w:ascii="Calibri" w:hAnsi="Calibri"/>
        </w:rPr>
      </w:pPr>
      <w:r>
        <w:rPr>
          <w:rFonts w:ascii="Calibri" w:hAnsi="Calibri"/>
          <w:i/>
          <w:sz w:val="22"/>
          <w:szCs w:val="22"/>
        </w:rPr>
        <w:t xml:space="preserve">Child Wellbeing and Safety Act 2005 </w:t>
      </w:r>
      <w:r>
        <w:rPr>
          <w:rFonts w:ascii="Calibri" w:hAnsi="Calibri"/>
          <w:sz w:val="22"/>
          <w:szCs w:val="22"/>
        </w:rPr>
        <w:t>(Vic)</w:t>
      </w:r>
    </w:p>
    <w:p w14:paraId="1631C5C3" w14:textId="77777777" w:rsidR="00707EC7" w:rsidRPr="008F0445" w:rsidRDefault="00707EC7" w:rsidP="00852853">
      <w:pPr>
        <w:pStyle w:val="ListParagraph"/>
        <w:numPr>
          <w:ilvl w:val="0"/>
          <w:numId w:val="12"/>
        </w:numPr>
        <w:rPr>
          <w:rFonts w:ascii="Calibri" w:hAnsi="Calibri"/>
        </w:rPr>
      </w:pPr>
      <w:r>
        <w:rPr>
          <w:rFonts w:ascii="Calibri" w:hAnsi="Calibri"/>
          <w:i/>
          <w:sz w:val="22"/>
          <w:szCs w:val="22"/>
        </w:rPr>
        <w:t xml:space="preserve">Disability Discrimination Act 1992 </w:t>
      </w:r>
      <w:r>
        <w:rPr>
          <w:rFonts w:ascii="Calibri" w:hAnsi="Calibri"/>
          <w:sz w:val="22"/>
          <w:szCs w:val="22"/>
        </w:rPr>
        <w:t>(C</w:t>
      </w:r>
      <w:r w:rsidR="00574E15">
        <w:rPr>
          <w:rFonts w:ascii="Calibri" w:hAnsi="Calibri"/>
          <w:sz w:val="22"/>
          <w:szCs w:val="22"/>
        </w:rPr>
        <w:t>ommonweal</w:t>
      </w:r>
      <w:r>
        <w:rPr>
          <w:rFonts w:ascii="Calibri" w:hAnsi="Calibri"/>
          <w:sz w:val="22"/>
          <w:szCs w:val="22"/>
        </w:rPr>
        <w:t>th)</w:t>
      </w:r>
    </w:p>
    <w:p w14:paraId="482D39D1" w14:textId="77777777" w:rsidR="00707EC7" w:rsidRDefault="00707EC7" w:rsidP="00852853">
      <w:pPr>
        <w:pStyle w:val="ListParagraph"/>
        <w:numPr>
          <w:ilvl w:val="0"/>
          <w:numId w:val="12"/>
        </w:numPr>
        <w:rPr>
          <w:rFonts w:ascii="Calibri" w:hAnsi="Calibri"/>
        </w:rPr>
      </w:pPr>
      <w:r>
        <w:rPr>
          <w:rFonts w:ascii="Calibri" w:hAnsi="Calibri"/>
          <w:i/>
          <w:sz w:val="22"/>
          <w:szCs w:val="22"/>
        </w:rPr>
        <w:t>Education and Care Services National Law Act 2010</w:t>
      </w:r>
    </w:p>
    <w:p w14:paraId="0A0FD767" w14:textId="77777777" w:rsidR="00707EC7" w:rsidRPr="00A46132" w:rsidRDefault="00707EC7" w:rsidP="00852853">
      <w:pPr>
        <w:pStyle w:val="ListParagraph"/>
        <w:numPr>
          <w:ilvl w:val="0"/>
          <w:numId w:val="12"/>
        </w:numPr>
        <w:rPr>
          <w:rFonts w:ascii="Calibri" w:hAnsi="Calibri"/>
          <w:sz w:val="22"/>
          <w:szCs w:val="22"/>
        </w:rPr>
      </w:pPr>
      <w:r w:rsidRPr="00A46132">
        <w:rPr>
          <w:rFonts w:ascii="Calibri" w:hAnsi="Calibri"/>
          <w:i/>
          <w:sz w:val="22"/>
          <w:szCs w:val="22"/>
        </w:rPr>
        <w:t xml:space="preserve">Education and Care Services </w:t>
      </w:r>
      <w:r w:rsidR="00A46132" w:rsidRPr="00A46132">
        <w:rPr>
          <w:rFonts w:ascii="Calibri" w:hAnsi="Calibri"/>
          <w:i/>
          <w:sz w:val="22"/>
          <w:szCs w:val="22"/>
        </w:rPr>
        <w:t xml:space="preserve">National Regulations 2011: </w:t>
      </w:r>
      <w:r w:rsidR="00A46132" w:rsidRPr="00A46132">
        <w:rPr>
          <w:rFonts w:ascii="Calibri" w:hAnsi="Calibri"/>
          <w:sz w:val="22"/>
          <w:szCs w:val="22"/>
        </w:rPr>
        <w:t>Regulations 160, 161, 162, 177, 183</w:t>
      </w:r>
    </w:p>
    <w:p w14:paraId="1CC7410B" w14:textId="77777777" w:rsidR="00A46132" w:rsidRDefault="00A46132" w:rsidP="00852853">
      <w:pPr>
        <w:pStyle w:val="ListParagraph"/>
        <w:numPr>
          <w:ilvl w:val="0"/>
          <w:numId w:val="12"/>
        </w:numPr>
        <w:rPr>
          <w:rFonts w:ascii="Calibri" w:hAnsi="Calibri"/>
          <w:sz w:val="22"/>
          <w:szCs w:val="22"/>
        </w:rPr>
      </w:pPr>
      <w:r w:rsidRPr="00A46132">
        <w:rPr>
          <w:rFonts w:ascii="Calibri" w:hAnsi="Calibri"/>
          <w:i/>
          <w:sz w:val="22"/>
          <w:szCs w:val="22"/>
        </w:rPr>
        <w:t xml:space="preserve">Equal Opportunity Act 2010 </w:t>
      </w:r>
      <w:r>
        <w:rPr>
          <w:rFonts w:ascii="Calibri" w:hAnsi="Calibri"/>
          <w:sz w:val="22"/>
          <w:szCs w:val="22"/>
        </w:rPr>
        <w:t>(Vic)</w:t>
      </w:r>
    </w:p>
    <w:p w14:paraId="2317066F" w14:textId="77777777" w:rsidR="00A46132" w:rsidRPr="00A46132" w:rsidRDefault="00A46132" w:rsidP="00852853">
      <w:pPr>
        <w:pStyle w:val="ListParagraph"/>
        <w:numPr>
          <w:ilvl w:val="0"/>
          <w:numId w:val="12"/>
        </w:numPr>
        <w:rPr>
          <w:rFonts w:ascii="Calibri" w:hAnsi="Calibri"/>
          <w:sz w:val="22"/>
          <w:szCs w:val="22"/>
        </w:rPr>
      </w:pPr>
      <w:r>
        <w:rPr>
          <w:rFonts w:ascii="Calibri" w:hAnsi="Calibri"/>
          <w:i/>
          <w:sz w:val="22"/>
          <w:szCs w:val="22"/>
        </w:rPr>
        <w:t>Family Assistance Legislation Amendment (Child Care Rebate) Act 2011</w:t>
      </w:r>
    </w:p>
    <w:p w14:paraId="455E9615" w14:textId="77777777" w:rsidR="00A46132" w:rsidRDefault="00A46132" w:rsidP="00852853">
      <w:pPr>
        <w:pStyle w:val="ListParagraph"/>
        <w:numPr>
          <w:ilvl w:val="0"/>
          <w:numId w:val="12"/>
        </w:numPr>
        <w:rPr>
          <w:rFonts w:ascii="Calibri" w:hAnsi="Calibri"/>
          <w:sz w:val="22"/>
          <w:szCs w:val="22"/>
        </w:rPr>
      </w:pPr>
      <w:r>
        <w:rPr>
          <w:rFonts w:ascii="Calibri" w:hAnsi="Calibri"/>
          <w:i/>
          <w:sz w:val="22"/>
          <w:szCs w:val="22"/>
        </w:rPr>
        <w:t xml:space="preserve">National Quality Standard, </w:t>
      </w:r>
      <w:r>
        <w:rPr>
          <w:rFonts w:ascii="Calibri" w:hAnsi="Calibri"/>
          <w:sz w:val="22"/>
          <w:szCs w:val="22"/>
        </w:rPr>
        <w:t>Quality Area 6: Collaborative Partnerships with Families and Communities</w:t>
      </w:r>
    </w:p>
    <w:p w14:paraId="58B08196" w14:textId="77777777" w:rsidR="00A46132" w:rsidRPr="00A46132" w:rsidRDefault="00A46132" w:rsidP="00852853">
      <w:pPr>
        <w:pStyle w:val="ListParagraph"/>
        <w:numPr>
          <w:ilvl w:val="1"/>
          <w:numId w:val="12"/>
        </w:numPr>
        <w:rPr>
          <w:rFonts w:ascii="Calibri" w:hAnsi="Calibri"/>
          <w:sz w:val="22"/>
          <w:szCs w:val="22"/>
        </w:rPr>
      </w:pPr>
      <w:r w:rsidRPr="00A46132">
        <w:rPr>
          <w:rFonts w:ascii="Calibri" w:hAnsi="Calibri"/>
          <w:sz w:val="22"/>
          <w:szCs w:val="22"/>
        </w:rPr>
        <w:t>Standard 6.1: Respectful and supportive relationships with families are developed and maintained</w:t>
      </w:r>
    </w:p>
    <w:p w14:paraId="06684F28" w14:textId="77777777" w:rsidR="00A46132" w:rsidRDefault="00A46132" w:rsidP="00852853">
      <w:pPr>
        <w:pStyle w:val="ListParagraph"/>
        <w:numPr>
          <w:ilvl w:val="2"/>
          <w:numId w:val="12"/>
        </w:numPr>
        <w:rPr>
          <w:rFonts w:ascii="Calibri" w:hAnsi="Calibri"/>
          <w:sz w:val="22"/>
          <w:szCs w:val="22"/>
        </w:rPr>
      </w:pPr>
      <w:r w:rsidRPr="00A46132">
        <w:rPr>
          <w:rFonts w:ascii="Calibri" w:hAnsi="Calibri"/>
          <w:sz w:val="22"/>
          <w:szCs w:val="22"/>
        </w:rPr>
        <w:t>Element 6.1.1: There is an effective enrolment and orientation process for families</w:t>
      </w:r>
    </w:p>
    <w:p w14:paraId="6AB16814" w14:textId="77777777" w:rsidR="003C17AE" w:rsidRDefault="003C17AE" w:rsidP="003C17AE">
      <w:pPr>
        <w:pStyle w:val="ListParagraph"/>
        <w:ind w:left="0"/>
        <w:rPr>
          <w:rFonts w:ascii="Calibri" w:hAnsi="Calibri"/>
          <w:sz w:val="22"/>
          <w:szCs w:val="22"/>
        </w:rPr>
      </w:pPr>
    </w:p>
    <w:p w14:paraId="32F2AA19" w14:textId="77777777" w:rsidR="003C17AE" w:rsidRDefault="003C17AE" w:rsidP="003C17AE">
      <w:pPr>
        <w:pStyle w:val="ListParagraph"/>
        <w:ind w:left="0"/>
        <w:rPr>
          <w:rFonts w:ascii="Calibri" w:hAnsi="Calibri"/>
          <w:sz w:val="22"/>
          <w:szCs w:val="22"/>
        </w:rPr>
      </w:pPr>
      <w:r>
        <w:rPr>
          <w:rFonts w:ascii="Calibri" w:hAnsi="Calibri"/>
          <w:sz w:val="22"/>
          <w:szCs w:val="22"/>
        </w:rPr>
        <w:t>The most current amendments to listed legislation can be found at:</w:t>
      </w:r>
    </w:p>
    <w:p w14:paraId="22744AF7" w14:textId="77777777" w:rsidR="003C17AE" w:rsidRDefault="003C17AE" w:rsidP="00852853">
      <w:pPr>
        <w:pStyle w:val="ListParagraph"/>
        <w:numPr>
          <w:ilvl w:val="0"/>
          <w:numId w:val="13"/>
        </w:numPr>
        <w:rPr>
          <w:rFonts w:ascii="Calibri" w:hAnsi="Calibri"/>
          <w:sz w:val="22"/>
          <w:szCs w:val="22"/>
        </w:rPr>
      </w:pPr>
      <w:r>
        <w:rPr>
          <w:rFonts w:ascii="Calibri" w:hAnsi="Calibri"/>
          <w:sz w:val="22"/>
          <w:szCs w:val="22"/>
        </w:rPr>
        <w:t xml:space="preserve">Victorian Legislation – Victorian Law Today: </w:t>
      </w:r>
      <w:hyperlink r:id="rId34" w:history="1">
        <w:r w:rsidRPr="00E22CDC">
          <w:rPr>
            <w:rStyle w:val="Hyperlink"/>
            <w:rFonts w:ascii="Calibri" w:hAnsi="Calibri"/>
            <w:sz w:val="22"/>
            <w:szCs w:val="22"/>
          </w:rPr>
          <w:t>http://www.legislation.vic.gov.au/</w:t>
        </w:r>
      </w:hyperlink>
    </w:p>
    <w:p w14:paraId="626C9CF3" w14:textId="77777777" w:rsidR="003C17AE" w:rsidRPr="00A46132" w:rsidRDefault="003C17AE" w:rsidP="00852853">
      <w:pPr>
        <w:pStyle w:val="ListParagraph"/>
        <w:numPr>
          <w:ilvl w:val="0"/>
          <w:numId w:val="13"/>
        </w:numPr>
        <w:rPr>
          <w:rFonts w:ascii="Calibri" w:hAnsi="Calibri"/>
          <w:sz w:val="22"/>
          <w:szCs w:val="22"/>
        </w:rPr>
      </w:pPr>
      <w:r>
        <w:rPr>
          <w:rFonts w:ascii="Calibri" w:hAnsi="Calibri"/>
          <w:sz w:val="22"/>
          <w:szCs w:val="22"/>
        </w:rPr>
        <w:t xml:space="preserve">Commonwealth Legislation – ComLaw: </w:t>
      </w:r>
      <w:hyperlink r:id="rId35" w:history="1">
        <w:r w:rsidRPr="00E22CDC">
          <w:rPr>
            <w:rStyle w:val="Hyperlink"/>
            <w:rFonts w:ascii="Calibri" w:hAnsi="Calibri"/>
            <w:sz w:val="22"/>
            <w:szCs w:val="22"/>
          </w:rPr>
          <w:t>http://www.comlaw.gov.au/</w:t>
        </w:r>
      </w:hyperlink>
      <w:r>
        <w:rPr>
          <w:rFonts w:ascii="Calibri" w:hAnsi="Calibri"/>
          <w:sz w:val="22"/>
          <w:szCs w:val="22"/>
        </w:rPr>
        <w:t xml:space="preserve"> </w:t>
      </w:r>
    </w:p>
    <w:p w14:paraId="7BCE1175" w14:textId="77777777" w:rsidR="00A46132" w:rsidRPr="00A46132" w:rsidRDefault="00A46132" w:rsidP="00A46132">
      <w:pPr>
        <w:pStyle w:val="ListParagraph"/>
        <w:ind w:left="2160"/>
        <w:rPr>
          <w:rFonts w:ascii="Calibri" w:hAnsi="Calibri"/>
          <w:sz w:val="22"/>
          <w:szCs w:val="22"/>
        </w:rPr>
      </w:pPr>
    </w:p>
    <w:p w14:paraId="2B80A706" w14:textId="77777777" w:rsidR="00707EC7" w:rsidRDefault="00707EC7" w:rsidP="00CB052A">
      <w:pPr>
        <w:pStyle w:val="ListParagraph"/>
        <w:ind w:left="0"/>
        <w:rPr>
          <w:rFonts w:ascii="Calibri" w:hAnsi="Calibri"/>
          <w:b/>
        </w:rPr>
      </w:pPr>
    </w:p>
    <w:p w14:paraId="01944BDA" w14:textId="77777777" w:rsidR="00CB052A" w:rsidRPr="00F26E69" w:rsidRDefault="00CB052A" w:rsidP="00CB052A">
      <w:pPr>
        <w:pStyle w:val="ListParagraph"/>
        <w:ind w:left="0"/>
        <w:rPr>
          <w:rFonts w:ascii="Calibri" w:hAnsi="Calibri"/>
          <w:b/>
        </w:rPr>
      </w:pPr>
      <w:r>
        <w:rPr>
          <w:rFonts w:ascii="Calibri" w:hAnsi="Calibri"/>
          <w:b/>
        </w:rPr>
        <w:t>ASSOCIATED POLICIES / DOCUMENTS:</w:t>
      </w:r>
    </w:p>
    <w:p w14:paraId="312EA64A" w14:textId="77777777" w:rsidR="00F26E69" w:rsidRPr="0035372A" w:rsidRDefault="00F26E69" w:rsidP="00A31E8D">
      <w:pPr>
        <w:pStyle w:val="ListParagraph"/>
        <w:rPr>
          <w:rFonts w:ascii="Calibri" w:hAnsi="Calibri"/>
          <w:sz w:val="8"/>
          <w:szCs w:val="8"/>
        </w:rPr>
      </w:pPr>
    </w:p>
    <w:p w14:paraId="65AE3248" w14:textId="77777777" w:rsidR="003C17AE" w:rsidRDefault="003C17AE" w:rsidP="003E7373">
      <w:pPr>
        <w:pStyle w:val="ListParagraph"/>
        <w:numPr>
          <w:ilvl w:val="0"/>
          <w:numId w:val="1"/>
        </w:numPr>
        <w:rPr>
          <w:rFonts w:ascii="Calibri" w:hAnsi="Calibri"/>
          <w:sz w:val="22"/>
          <w:szCs w:val="22"/>
        </w:rPr>
      </w:pPr>
      <w:r>
        <w:rPr>
          <w:rFonts w:ascii="Calibri" w:hAnsi="Calibri"/>
          <w:i/>
          <w:sz w:val="22"/>
          <w:szCs w:val="22"/>
        </w:rPr>
        <w:t xml:space="preserve">Guide to the Education and Care Services National Law and the Education and Care Services National Regulations 2011, </w:t>
      </w:r>
      <w:hyperlink r:id="rId36" w:history="1">
        <w:r w:rsidRPr="00E22CDC">
          <w:rPr>
            <w:rStyle w:val="Hyperlink"/>
            <w:rFonts w:ascii="Calibri" w:hAnsi="Calibri"/>
            <w:sz w:val="22"/>
            <w:szCs w:val="22"/>
          </w:rPr>
          <w:t>www.acecqa.gov.au</w:t>
        </w:r>
      </w:hyperlink>
      <w:r>
        <w:rPr>
          <w:rFonts w:ascii="Calibri" w:hAnsi="Calibri"/>
          <w:sz w:val="22"/>
          <w:szCs w:val="22"/>
        </w:rPr>
        <w:t xml:space="preserve"> </w:t>
      </w:r>
    </w:p>
    <w:p w14:paraId="66CBF1D9" w14:textId="77777777" w:rsidR="003C17AE" w:rsidRDefault="003C17AE" w:rsidP="003E7373">
      <w:pPr>
        <w:pStyle w:val="ListParagraph"/>
        <w:numPr>
          <w:ilvl w:val="0"/>
          <w:numId w:val="1"/>
        </w:numPr>
        <w:rPr>
          <w:rFonts w:ascii="Calibri" w:hAnsi="Calibri"/>
          <w:sz w:val="22"/>
          <w:szCs w:val="22"/>
        </w:rPr>
      </w:pPr>
      <w:r>
        <w:rPr>
          <w:rFonts w:ascii="Calibri" w:hAnsi="Calibri"/>
          <w:i/>
          <w:sz w:val="22"/>
          <w:szCs w:val="22"/>
        </w:rPr>
        <w:t xml:space="preserve">Guide to the National Quality Standard: </w:t>
      </w:r>
      <w:hyperlink r:id="rId37" w:history="1">
        <w:r w:rsidRPr="00E22CDC">
          <w:rPr>
            <w:rStyle w:val="Hyperlink"/>
            <w:rFonts w:ascii="Calibri" w:hAnsi="Calibri"/>
            <w:sz w:val="22"/>
            <w:szCs w:val="22"/>
          </w:rPr>
          <w:t>www.acecqa.gov.au</w:t>
        </w:r>
      </w:hyperlink>
      <w:r>
        <w:rPr>
          <w:rFonts w:ascii="Calibri" w:hAnsi="Calibri"/>
          <w:sz w:val="22"/>
          <w:szCs w:val="22"/>
        </w:rPr>
        <w:t xml:space="preserve"> </w:t>
      </w:r>
    </w:p>
    <w:p w14:paraId="3909F364" w14:textId="53735CCA" w:rsidR="003C17AE" w:rsidRDefault="003C17AE" w:rsidP="003E7373">
      <w:pPr>
        <w:pStyle w:val="ListParagraph"/>
        <w:numPr>
          <w:ilvl w:val="0"/>
          <w:numId w:val="1"/>
        </w:numPr>
        <w:rPr>
          <w:rFonts w:ascii="Calibri" w:hAnsi="Calibri"/>
          <w:sz w:val="22"/>
          <w:szCs w:val="22"/>
        </w:rPr>
      </w:pPr>
      <w:r>
        <w:rPr>
          <w:rFonts w:ascii="Calibri" w:hAnsi="Calibri"/>
          <w:i/>
          <w:sz w:val="22"/>
          <w:szCs w:val="22"/>
        </w:rPr>
        <w:t xml:space="preserve">Priority for allocating places in </w:t>
      </w:r>
      <w:r w:rsidR="006C776E">
        <w:rPr>
          <w:rFonts w:ascii="Calibri" w:hAnsi="Calibri"/>
          <w:i/>
          <w:sz w:val="22"/>
          <w:szCs w:val="22"/>
        </w:rPr>
        <w:t>childcare</w:t>
      </w:r>
      <w:r>
        <w:rPr>
          <w:rFonts w:ascii="Calibri" w:hAnsi="Calibri"/>
          <w:i/>
          <w:sz w:val="22"/>
          <w:szCs w:val="22"/>
        </w:rPr>
        <w:t xml:space="preserve"> services:</w:t>
      </w:r>
      <w:r>
        <w:rPr>
          <w:rFonts w:ascii="Calibri" w:hAnsi="Calibri"/>
          <w:sz w:val="22"/>
          <w:szCs w:val="22"/>
        </w:rPr>
        <w:t xml:space="preserve"> </w:t>
      </w:r>
      <w:hyperlink r:id="rId38" w:history="1">
        <w:r w:rsidRPr="00E22CDC">
          <w:rPr>
            <w:rStyle w:val="Hyperlink"/>
            <w:rFonts w:ascii="Calibri" w:hAnsi="Calibri"/>
            <w:sz w:val="22"/>
            <w:szCs w:val="22"/>
          </w:rPr>
          <w:t>http://education.gov.au/priority-allocating-places</w:t>
        </w:r>
      </w:hyperlink>
      <w:r>
        <w:rPr>
          <w:rFonts w:ascii="Calibri" w:hAnsi="Calibri"/>
          <w:sz w:val="22"/>
          <w:szCs w:val="22"/>
        </w:rPr>
        <w:t xml:space="preserve"> </w:t>
      </w:r>
    </w:p>
    <w:p w14:paraId="4DCB09D6" w14:textId="77777777" w:rsidR="003C17AE" w:rsidRDefault="003C17AE" w:rsidP="003E7373">
      <w:pPr>
        <w:pStyle w:val="ListParagraph"/>
        <w:numPr>
          <w:ilvl w:val="0"/>
          <w:numId w:val="1"/>
        </w:numPr>
        <w:rPr>
          <w:rFonts w:ascii="Calibri" w:hAnsi="Calibri"/>
          <w:sz w:val="22"/>
          <w:szCs w:val="22"/>
        </w:rPr>
      </w:pPr>
      <w:r>
        <w:rPr>
          <w:rFonts w:ascii="Calibri" w:hAnsi="Calibri"/>
          <w:i/>
          <w:sz w:val="22"/>
          <w:szCs w:val="22"/>
        </w:rPr>
        <w:t>The Kindergarten Guide (Department of Education and Training):</w:t>
      </w:r>
      <w:r>
        <w:rPr>
          <w:rFonts w:ascii="Calibri" w:hAnsi="Calibri"/>
          <w:sz w:val="22"/>
          <w:szCs w:val="22"/>
        </w:rPr>
        <w:t xml:space="preserve"> </w:t>
      </w:r>
      <w:hyperlink r:id="rId39" w:history="1">
        <w:r w:rsidRPr="00E22CDC">
          <w:rPr>
            <w:rStyle w:val="Hyperlink"/>
            <w:rFonts w:ascii="Calibri" w:hAnsi="Calibri"/>
            <w:sz w:val="22"/>
            <w:szCs w:val="22"/>
          </w:rPr>
          <w:t>http://www.education.vic.gov.au/childhood/providers/funding/Pages/default.aspx</w:t>
        </w:r>
      </w:hyperlink>
      <w:r>
        <w:rPr>
          <w:rFonts w:ascii="Calibri" w:hAnsi="Calibri"/>
          <w:sz w:val="22"/>
          <w:szCs w:val="22"/>
        </w:rPr>
        <w:t xml:space="preserve"> </w:t>
      </w:r>
    </w:p>
    <w:p w14:paraId="01452DAA" w14:textId="77777777" w:rsidR="00330C65" w:rsidRDefault="00330C65" w:rsidP="003E7373">
      <w:pPr>
        <w:pStyle w:val="ListParagraph"/>
        <w:numPr>
          <w:ilvl w:val="0"/>
          <w:numId w:val="1"/>
        </w:numPr>
        <w:rPr>
          <w:rFonts w:ascii="Calibri" w:hAnsi="Calibri"/>
          <w:sz w:val="22"/>
          <w:szCs w:val="22"/>
        </w:rPr>
      </w:pPr>
      <w:r>
        <w:rPr>
          <w:rFonts w:ascii="Calibri" w:hAnsi="Calibri"/>
          <w:i/>
          <w:sz w:val="22"/>
          <w:szCs w:val="22"/>
        </w:rPr>
        <w:t>Victorian State Government No Jab No Play Legislation 2018</w:t>
      </w:r>
    </w:p>
    <w:p w14:paraId="70AA6A10" w14:textId="77777777" w:rsidR="000E2F59" w:rsidRDefault="000E2F59" w:rsidP="003E7373">
      <w:pPr>
        <w:pStyle w:val="ListParagraph"/>
        <w:numPr>
          <w:ilvl w:val="0"/>
          <w:numId w:val="1"/>
        </w:numPr>
        <w:rPr>
          <w:rFonts w:ascii="Calibri" w:hAnsi="Calibri"/>
          <w:sz w:val="22"/>
          <w:szCs w:val="22"/>
        </w:rPr>
      </w:pPr>
      <w:r>
        <w:rPr>
          <w:rFonts w:ascii="Calibri" w:hAnsi="Calibri"/>
          <w:sz w:val="22"/>
          <w:szCs w:val="22"/>
        </w:rPr>
        <w:t>Acceptance and Refusal of Authorisations Policy</w:t>
      </w:r>
    </w:p>
    <w:p w14:paraId="54B3E82A" w14:textId="77777777" w:rsidR="000E2F59" w:rsidRDefault="000E2F59" w:rsidP="003E7373">
      <w:pPr>
        <w:pStyle w:val="ListParagraph"/>
        <w:numPr>
          <w:ilvl w:val="0"/>
          <w:numId w:val="1"/>
        </w:numPr>
        <w:rPr>
          <w:rFonts w:ascii="Calibri" w:hAnsi="Calibri"/>
          <w:sz w:val="22"/>
          <w:szCs w:val="22"/>
        </w:rPr>
      </w:pPr>
      <w:r>
        <w:rPr>
          <w:rFonts w:ascii="Calibri" w:hAnsi="Calibri"/>
          <w:sz w:val="22"/>
          <w:szCs w:val="22"/>
        </w:rPr>
        <w:t>Complaints and Grievances Policy</w:t>
      </w:r>
    </w:p>
    <w:p w14:paraId="14DE72F2" w14:textId="77777777" w:rsidR="00886F25" w:rsidRDefault="009710CD" w:rsidP="003E7373">
      <w:pPr>
        <w:pStyle w:val="ListParagraph"/>
        <w:numPr>
          <w:ilvl w:val="0"/>
          <w:numId w:val="1"/>
        </w:numPr>
        <w:rPr>
          <w:rFonts w:ascii="Calibri" w:hAnsi="Calibri"/>
          <w:sz w:val="22"/>
          <w:szCs w:val="22"/>
        </w:rPr>
      </w:pPr>
      <w:r>
        <w:rPr>
          <w:rFonts w:ascii="Calibri" w:hAnsi="Calibri"/>
          <w:sz w:val="22"/>
          <w:szCs w:val="22"/>
        </w:rPr>
        <w:t>Fees</w:t>
      </w:r>
      <w:r w:rsidR="00886F25">
        <w:rPr>
          <w:rFonts w:ascii="Calibri" w:hAnsi="Calibri"/>
          <w:sz w:val="22"/>
          <w:szCs w:val="22"/>
        </w:rPr>
        <w:t xml:space="preserve"> Policy</w:t>
      </w:r>
    </w:p>
    <w:p w14:paraId="34EC5FAB" w14:textId="77777777" w:rsidR="000E2F59" w:rsidRDefault="000E2F59" w:rsidP="003E7373">
      <w:pPr>
        <w:pStyle w:val="ListParagraph"/>
        <w:numPr>
          <w:ilvl w:val="0"/>
          <w:numId w:val="1"/>
        </w:numPr>
        <w:rPr>
          <w:rFonts w:ascii="Calibri" w:hAnsi="Calibri"/>
          <w:sz w:val="22"/>
          <w:szCs w:val="22"/>
        </w:rPr>
      </w:pPr>
      <w:r>
        <w:rPr>
          <w:rFonts w:ascii="Calibri" w:hAnsi="Calibri"/>
          <w:sz w:val="22"/>
          <w:szCs w:val="22"/>
        </w:rPr>
        <w:t>Inclusion and Equity Policy</w:t>
      </w:r>
    </w:p>
    <w:p w14:paraId="6B1EEDF9" w14:textId="77777777" w:rsidR="000E2F59" w:rsidRDefault="000E2F59" w:rsidP="003E7373">
      <w:pPr>
        <w:pStyle w:val="ListParagraph"/>
        <w:numPr>
          <w:ilvl w:val="0"/>
          <w:numId w:val="1"/>
        </w:numPr>
        <w:rPr>
          <w:rFonts w:ascii="Calibri" w:hAnsi="Calibri"/>
          <w:sz w:val="22"/>
          <w:szCs w:val="22"/>
        </w:rPr>
      </w:pPr>
      <w:r>
        <w:rPr>
          <w:rFonts w:ascii="Calibri" w:hAnsi="Calibri"/>
          <w:sz w:val="22"/>
          <w:szCs w:val="22"/>
        </w:rPr>
        <w:t>Privacy and Confidentiality Policy</w:t>
      </w:r>
    </w:p>
    <w:p w14:paraId="1C9C54E8" w14:textId="77777777" w:rsidR="00886F25" w:rsidRDefault="00886F25" w:rsidP="003E7373">
      <w:pPr>
        <w:pStyle w:val="ListParagraph"/>
        <w:numPr>
          <w:ilvl w:val="0"/>
          <w:numId w:val="1"/>
        </w:numPr>
        <w:rPr>
          <w:rFonts w:ascii="Calibri" w:hAnsi="Calibri"/>
          <w:sz w:val="22"/>
          <w:szCs w:val="22"/>
        </w:rPr>
      </w:pPr>
      <w:r>
        <w:rPr>
          <w:rFonts w:ascii="Calibri" w:hAnsi="Calibri"/>
          <w:sz w:val="22"/>
          <w:szCs w:val="22"/>
        </w:rPr>
        <w:t>Delivery &amp; Collection of Children Policy</w:t>
      </w:r>
    </w:p>
    <w:p w14:paraId="34720E0A" w14:textId="77777777" w:rsidR="00330C65" w:rsidRDefault="00330C65" w:rsidP="003E7373">
      <w:pPr>
        <w:pStyle w:val="ListParagraph"/>
        <w:numPr>
          <w:ilvl w:val="0"/>
          <w:numId w:val="1"/>
        </w:numPr>
        <w:rPr>
          <w:rFonts w:ascii="Calibri" w:hAnsi="Calibri"/>
          <w:sz w:val="22"/>
          <w:szCs w:val="22"/>
        </w:rPr>
      </w:pPr>
      <w:r>
        <w:rPr>
          <w:rFonts w:ascii="Calibri" w:hAnsi="Calibri"/>
          <w:sz w:val="22"/>
          <w:szCs w:val="22"/>
        </w:rPr>
        <w:t>Infectious Diseases Policy</w:t>
      </w:r>
    </w:p>
    <w:p w14:paraId="16917399" w14:textId="77777777" w:rsidR="00886F25" w:rsidRDefault="00886F25" w:rsidP="00886F25">
      <w:pPr>
        <w:pStyle w:val="ListParagraph"/>
        <w:rPr>
          <w:rFonts w:ascii="Calibri" w:hAnsi="Calibri"/>
          <w:sz w:val="22"/>
          <w:szCs w:val="22"/>
        </w:rPr>
      </w:pPr>
    </w:p>
    <w:p w14:paraId="5430A507" w14:textId="77777777" w:rsidR="00B4080D" w:rsidRDefault="00B4080D" w:rsidP="00B4080D">
      <w:pPr>
        <w:autoSpaceDE w:val="0"/>
        <w:autoSpaceDN w:val="0"/>
        <w:adjustRightInd w:val="0"/>
        <w:rPr>
          <w:rFonts w:ascii="Calibri" w:hAnsi="Calibri" w:cs="Helvetica"/>
          <w:b/>
          <w:color w:val="000000"/>
          <w:sz w:val="22"/>
          <w:szCs w:val="22"/>
        </w:rPr>
      </w:pPr>
    </w:p>
    <w:p w14:paraId="05D48F9F" w14:textId="14BCD4C4" w:rsidR="00B4080D" w:rsidRDefault="00B4080D" w:rsidP="00B4080D">
      <w:pPr>
        <w:autoSpaceDE w:val="0"/>
        <w:autoSpaceDN w:val="0"/>
        <w:adjustRightInd w:val="0"/>
        <w:rPr>
          <w:rFonts w:ascii="Calibri" w:hAnsi="Calibri" w:cs="Helvetica"/>
          <w:b/>
          <w:color w:val="000000"/>
          <w:sz w:val="22"/>
          <w:szCs w:val="22"/>
        </w:rPr>
      </w:pPr>
      <w:r w:rsidRPr="001218FA">
        <w:rPr>
          <w:rFonts w:ascii="Calibri" w:hAnsi="Calibri" w:cs="Helvetica"/>
          <w:b/>
          <w:color w:val="000000"/>
          <w:sz w:val="22"/>
          <w:szCs w:val="22"/>
        </w:rPr>
        <w:t>ATTACHMENT</w:t>
      </w:r>
      <w:r>
        <w:rPr>
          <w:rFonts w:ascii="Calibri" w:hAnsi="Calibri" w:cs="Helvetica"/>
          <w:b/>
          <w:color w:val="000000"/>
          <w:sz w:val="22"/>
          <w:szCs w:val="22"/>
        </w:rPr>
        <w:t>S</w:t>
      </w:r>
    </w:p>
    <w:p w14:paraId="4CA85F25" w14:textId="77777777" w:rsidR="00942B6D" w:rsidRDefault="00942B6D" w:rsidP="00852853">
      <w:pPr>
        <w:numPr>
          <w:ilvl w:val="0"/>
          <w:numId w:val="17"/>
        </w:numPr>
        <w:autoSpaceDE w:val="0"/>
        <w:autoSpaceDN w:val="0"/>
        <w:adjustRightInd w:val="0"/>
        <w:rPr>
          <w:rFonts w:ascii="Calibri" w:hAnsi="Calibri" w:cs="Helvetica"/>
          <w:b/>
          <w:color w:val="000000"/>
          <w:sz w:val="22"/>
          <w:szCs w:val="22"/>
        </w:rPr>
      </w:pPr>
      <w:r>
        <w:rPr>
          <w:rFonts w:ascii="Calibri" w:hAnsi="Calibri" w:cs="Helvetica"/>
          <w:b/>
          <w:color w:val="000000"/>
          <w:sz w:val="22"/>
          <w:szCs w:val="22"/>
        </w:rPr>
        <w:t>General Enrolment Procedures</w:t>
      </w:r>
    </w:p>
    <w:p w14:paraId="2974555A" w14:textId="171B8B87" w:rsidR="00B4080D" w:rsidRPr="00403CD5" w:rsidRDefault="00B4080D" w:rsidP="002B5842">
      <w:pPr>
        <w:numPr>
          <w:ilvl w:val="0"/>
          <w:numId w:val="17"/>
        </w:numPr>
        <w:autoSpaceDE w:val="0"/>
        <w:autoSpaceDN w:val="0"/>
        <w:adjustRightInd w:val="0"/>
        <w:rPr>
          <w:rFonts w:ascii="Calibri" w:hAnsi="Calibri" w:cs="TTE20297A8t00"/>
          <w:b/>
          <w:sz w:val="22"/>
          <w:szCs w:val="22"/>
        </w:rPr>
      </w:pPr>
      <w:r w:rsidRPr="00403CD5">
        <w:rPr>
          <w:rFonts w:ascii="Calibri" w:hAnsi="Calibri" w:cs="Helvetica"/>
          <w:b/>
          <w:color w:val="000000"/>
          <w:sz w:val="22"/>
          <w:szCs w:val="22"/>
        </w:rPr>
        <w:t xml:space="preserve"> 202</w:t>
      </w:r>
      <w:r w:rsidR="00403CD5">
        <w:rPr>
          <w:rFonts w:ascii="Calibri" w:hAnsi="Calibri" w:cs="Helvetica"/>
          <w:b/>
          <w:color w:val="000000"/>
          <w:sz w:val="22"/>
          <w:szCs w:val="22"/>
        </w:rPr>
        <w:t>5</w:t>
      </w:r>
      <w:r w:rsidRPr="00403CD5">
        <w:rPr>
          <w:rFonts w:ascii="Calibri" w:hAnsi="Calibri" w:cs="Helvetica"/>
          <w:b/>
          <w:color w:val="000000"/>
          <w:sz w:val="22"/>
          <w:szCs w:val="22"/>
        </w:rPr>
        <w:t xml:space="preserve"> ENROLMENT FORM AS ATTACHED</w:t>
      </w:r>
    </w:p>
    <w:p w14:paraId="650C5F84" w14:textId="77777777" w:rsidR="00CB052A" w:rsidRDefault="00CB052A" w:rsidP="007E0257">
      <w:pPr>
        <w:pStyle w:val="ListParagraph"/>
        <w:ind w:left="0"/>
        <w:rPr>
          <w:rFonts w:ascii="Calibri" w:hAnsi="Calibri"/>
          <w:sz w:val="32"/>
          <w:szCs w:val="32"/>
        </w:rPr>
      </w:pPr>
    </w:p>
    <w:p w14:paraId="26B927DE" w14:textId="77777777" w:rsidR="00CB052A" w:rsidRDefault="00CB052A" w:rsidP="00CB052A">
      <w:pPr>
        <w:pStyle w:val="ListParagraph"/>
        <w:ind w:left="0"/>
        <w:rPr>
          <w:rFonts w:ascii="Calibri" w:hAnsi="Calibri"/>
          <w:b/>
        </w:rPr>
      </w:pPr>
      <w:r>
        <w:rPr>
          <w:rFonts w:ascii="Calibri" w:hAnsi="Calibri"/>
          <w:b/>
        </w:rPr>
        <w:t>REVIEW:</w:t>
      </w:r>
    </w:p>
    <w:p w14:paraId="283B2C1E" w14:textId="77777777" w:rsidR="00CB052A" w:rsidRDefault="00CB052A" w:rsidP="00CB052A">
      <w:pPr>
        <w:pStyle w:val="ListParagraph"/>
        <w:ind w:left="0"/>
        <w:rPr>
          <w:rFonts w:ascii="Calibri" w:hAnsi="Calibri"/>
          <w:sz w:val="22"/>
          <w:szCs w:val="22"/>
        </w:rPr>
      </w:pPr>
    </w:p>
    <w:p w14:paraId="011844C8" w14:textId="0B8FF7A0" w:rsidR="001C69C5" w:rsidRDefault="00CB052A" w:rsidP="007E0257">
      <w:pPr>
        <w:pStyle w:val="ListParagraph"/>
        <w:ind w:left="0"/>
        <w:rPr>
          <w:rFonts w:ascii="Calibri" w:hAnsi="Calibri"/>
          <w:sz w:val="22"/>
          <w:szCs w:val="22"/>
        </w:rPr>
      </w:pPr>
      <w:r>
        <w:rPr>
          <w:rFonts w:ascii="Calibri" w:hAnsi="Calibri"/>
          <w:sz w:val="22"/>
          <w:szCs w:val="22"/>
        </w:rPr>
        <w:t xml:space="preserve">In accordance with the Policy Review Table, the </w:t>
      </w:r>
      <w:r w:rsidR="009710CD">
        <w:rPr>
          <w:rFonts w:ascii="Calibri" w:hAnsi="Calibri"/>
          <w:sz w:val="22"/>
          <w:szCs w:val="22"/>
        </w:rPr>
        <w:t xml:space="preserve">Enrolment </w:t>
      </w:r>
      <w:r>
        <w:rPr>
          <w:rFonts w:ascii="Calibri" w:hAnsi="Calibri"/>
          <w:sz w:val="22"/>
          <w:szCs w:val="22"/>
        </w:rPr>
        <w:t xml:space="preserve">Policy will be scheduled for review in </w:t>
      </w:r>
      <w:r w:rsidR="002564B7">
        <w:rPr>
          <w:rFonts w:ascii="Calibri" w:hAnsi="Calibri"/>
          <w:sz w:val="22"/>
          <w:szCs w:val="22"/>
        </w:rPr>
        <w:t>20</w:t>
      </w:r>
      <w:r w:rsidR="00330C65">
        <w:rPr>
          <w:rFonts w:ascii="Calibri" w:hAnsi="Calibri"/>
          <w:sz w:val="22"/>
          <w:szCs w:val="22"/>
        </w:rPr>
        <w:t>2</w:t>
      </w:r>
      <w:r w:rsidR="00403CD5">
        <w:rPr>
          <w:rFonts w:ascii="Calibri" w:hAnsi="Calibri"/>
          <w:sz w:val="22"/>
          <w:szCs w:val="22"/>
        </w:rPr>
        <w:t>6</w:t>
      </w:r>
      <w:r w:rsidR="002564B7">
        <w:rPr>
          <w:rFonts w:ascii="Calibri" w:hAnsi="Calibri"/>
          <w:sz w:val="22"/>
          <w:szCs w:val="22"/>
        </w:rPr>
        <w:t>.</w:t>
      </w:r>
    </w:p>
    <w:p w14:paraId="1B1363E2" w14:textId="77777777" w:rsidR="008C3AD9" w:rsidRDefault="008C3AD9" w:rsidP="007E0257">
      <w:pPr>
        <w:pStyle w:val="ListParagraph"/>
        <w:ind w:left="0"/>
        <w:rPr>
          <w:rFonts w:ascii="Calibri" w:hAnsi="Calibri"/>
          <w:sz w:val="22"/>
          <w:szCs w:val="22"/>
        </w:rPr>
      </w:pPr>
    </w:p>
    <w:p w14:paraId="51EB838F" w14:textId="77777777" w:rsidR="008C3AD9" w:rsidRDefault="008C3AD9" w:rsidP="007E0257">
      <w:pPr>
        <w:pStyle w:val="ListParagraph"/>
        <w:ind w:left="0"/>
        <w:rPr>
          <w:rFonts w:ascii="Calibri" w:hAnsi="Calibri"/>
          <w:sz w:val="22"/>
          <w:szCs w:val="22"/>
        </w:rPr>
      </w:pPr>
    </w:p>
    <w:p w14:paraId="5322DB9A" w14:textId="77777777" w:rsidR="00741B66" w:rsidRDefault="00741B66" w:rsidP="007E0257">
      <w:pPr>
        <w:pStyle w:val="ListParagraph"/>
        <w:ind w:left="0"/>
        <w:rPr>
          <w:rFonts w:ascii="Calibri" w:hAnsi="Calibri"/>
          <w:sz w:val="22"/>
          <w:szCs w:val="22"/>
        </w:rPr>
      </w:pPr>
    </w:p>
    <w:p w14:paraId="6F00C10D" w14:textId="5DAEF517" w:rsidR="00741B66" w:rsidRDefault="00741B66" w:rsidP="00403CD5">
      <w:pPr>
        <w:pStyle w:val="ListParagraph"/>
        <w:ind w:left="0"/>
        <w:rPr>
          <w:rFonts w:ascii="Calibri" w:hAnsi="Calibri" w:cs="Helvetica-Bold"/>
          <w:b/>
          <w:bCs/>
        </w:rPr>
      </w:pPr>
      <w:r>
        <w:rPr>
          <w:rFonts w:ascii="Calibri" w:hAnsi="Calibri" w:cs="Helvetica-Bold"/>
          <w:b/>
          <w:bCs/>
        </w:rPr>
        <w:t>ATTACHMENT 1.</w:t>
      </w:r>
    </w:p>
    <w:p w14:paraId="0AFB1540" w14:textId="77777777" w:rsidR="00741B66" w:rsidRPr="00351129" w:rsidRDefault="00741B66" w:rsidP="00741B66">
      <w:pPr>
        <w:autoSpaceDE w:val="0"/>
        <w:autoSpaceDN w:val="0"/>
        <w:adjustRightInd w:val="0"/>
        <w:rPr>
          <w:rFonts w:ascii="Calibri" w:hAnsi="Calibri" w:cs="Helvetica-Bold"/>
          <w:b/>
          <w:bCs/>
          <w:sz w:val="12"/>
          <w:szCs w:val="12"/>
        </w:rPr>
      </w:pPr>
    </w:p>
    <w:p w14:paraId="5D6ADFBC" w14:textId="77777777" w:rsidR="00A96FEB" w:rsidRDefault="009710CD" w:rsidP="009710CD">
      <w:pPr>
        <w:autoSpaceDE w:val="0"/>
        <w:autoSpaceDN w:val="0"/>
        <w:adjustRightInd w:val="0"/>
        <w:rPr>
          <w:rFonts w:ascii="Calibri" w:hAnsi="Calibri" w:cs="Helvetica-Bold"/>
          <w:b/>
          <w:bCs/>
        </w:rPr>
      </w:pPr>
      <w:r>
        <w:rPr>
          <w:rFonts w:ascii="Calibri" w:hAnsi="Calibri" w:cs="Helvetica-Bold"/>
          <w:b/>
          <w:bCs/>
        </w:rPr>
        <w:t>General Enrolment Procedures</w:t>
      </w:r>
      <w:r w:rsidR="00FD0ECD">
        <w:rPr>
          <w:rFonts w:ascii="Calibri" w:hAnsi="Calibri" w:cs="Helvetica-Bold"/>
          <w:b/>
          <w:bCs/>
        </w:rPr>
        <w:t xml:space="preserve"> </w:t>
      </w:r>
      <w:r w:rsidR="00E568F2">
        <w:rPr>
          <w:rFonts w:ascii="Calibri" w:hAnsi="Calibri" w:cs="Helvetica-Bold"/>
          <w:b/>
          <w:bCs/>
        </w:rPr>
        <w:t xml:space="preserve">Yackandandah </w:t>
      </w:r>
      <w:r w:rsidR="00FD0ECD">
        <w:rPr>
          <w:rFonts w:ascii="Calibri" w:hAnsi="Calibri" w:cs="Helvetica-Bold"/>
          <w:b/>
          <w:bCs/>
        </w:rPr>
        <w:t>Kindergarten</w:t>
      </w:r>
    </w:p>
    <w:p w14:paraId="681624EF" w14:textId="77777777" w:rsidR="00FD0ECD" w:rsidRPr="00351129" w:rsidRDefault="00FD0ECD" w:rsidP="009710CD">
      <w:pPr>
        <w:autoSpaceDE w:val="0"/>
        <w:autoSpaceDN w:val="0"/>
        <w:adjustRightInd w:val="0"/>
        <w:rPr>
          <w:rFonts w:ascii="TTE20297A8t00" w:hAnsi="TTE20297A8t00" w:cs="TTE20297A8t00"/>
          <w:sz w:val="12"/>
          <w:szCs w:val="12"/>
        </w:rPr>
      </w:pPr>
    </w:p>
    <w:p w14:paraId="3493C568" w14:textId="77777777" w:rsidR="00FD0ECD" w:rsidRDefault="00FD0ECD" w:rsidP="00E46EEA">
      <w:pPr>
        <w:tabs>
          <w:tab w:val="left" w:pos="426"/>
        </w:tabs>
        <w:autoSpaceDE w:val="0"/>
        <w:autoSpaceDN w:val="0"/>
        <w:adjustRightInd w:val="0"/>
        <w:ind w:left="360"/>
        <w:rPr>
          <w:rFonts w:ascii="Helvetica-Bold" w:hAnsi="Helvetica-Bold" w:cs="Helvetica-Bold"/>
          <w:b/>
          <w:bCs/>
          <w:color w:val="000000"/>
          <w:sz w:val="21"/>
          <w:szCs w:val="21"/>
        </w:rPr>
      </w:pPr>
      <w:r>
        <w:rPr>
          <w:rFonts w:ascii="Helvetica-Bold" w:hAnsi="Helvetica-Bold" w:cs="Helvetica-Bold"/>
          <w:b/>
          <w:bCs/>
          <w:color w:val="000000"/>
          <w:sz w:val="21"/>
          <w:szCs w:val="21"/>
        </w:rPr>
        <w:t xml:space="preserve">Enrolment process </w:t>
      </w:r>
    </w:p>
    <w:p w14:paraId="240905CB" w14:textId="77777777" w:rsidR="00070654" w:rsidRPr="008F0445" w:rsidRDefault="00070654" w:rsidP="00FD0ECD">
      <w:pPr>
        <w:autoSpaceDE w:val="0"/>
        <w:autoSpaceDN w:val="0"/>
        <w:adjustRightInd w:val="0"/>
        <w:ind w:left="360"/>
        <w:rPr>
          <w:rFonts w:ascii="Helvetica-Bold" w:hAnsi="Helvetica-Bold" w:cs="Helvetica-Bold"/>
          <w:b/>
          <w:bCs/>
          <w:color w:val="000000"/>
          <w:sz w:val="8"/>
          <w:szCs w:val="8"/>
        </w:rPr>
      </w:pPr>
    </w:p>
    <w:p w14:paraId="0A28B1C7" w14:textId="2C86AFB4" w:rsidR="002C3B69" w:rsidRDefault="00FD0ECD" w:rsidP="002C3B69">
      <w:pPr>
        <w:numPr>
          <w:ilvl w:val="1"/>
          <w:numId w:val="23"/>
        </w:numPr>
        <w:autoSpaceDE w:val="0"/>
        <w:autoSpaceDN w:val="0"/>
        <w:adjustRightInd w:val="0"/>
        <w:rPr>
          <w:rFonts w:ascii="Calibri" w:hAnsi="Calibri" w:cs="Helvetica"/>
          <w:color w:val="000000"/>
          <w:sz w:val="22"/>
          <w:szCs w:val="22"/>
        </w:rPr>
      </w:pPr>
      <w:r w:rsidRPr="00070654">
        <w:rPr>
          <w:rFonts w:ascii="Calibri" w:hAnsi="Calibri" w:cs="Helvetica"/>
          <w:color w:val="000000"/>
          <w:sz w:val="22"/>
          <w:szCs w:val="22"/>
        </w:rPr>
        <w:t xml:space="preserve">To enrol </w:t>
      </w:r>
      <w:r w:rsidR="00E568F2">
        <w:rPr>
          <w:rFonts w:ascii="Calibri" w:hAnsi="Calibri" w:cs="Helvetica"/>
          <w:color w:val="000000"/>
          <w:sz w:val="22"/>
          <w:szCs w:val="22"/>
        </w:rPr>
        <w:t xml:space="preserve">at Yackandandah Kindergarten </w:t>
      </w:r>
      <w:r w:rsidRPr="00070654">
        <w:rPr>
          <w:rFonts w:ascii="Calibri" w:hAnsi="Calibri" w:cs="Helvetica"/>
          <w:color w:val="000000"/>
          <w:sz w:val="22"/>
          <w:szCs w:val="22"/>
        </w:rPr>
        <w:t xml:space="preserve"> a</w:t>
      </w:r>
      <w:r w:rsidR="00070654" w:rsidRPr="00070654">
        <w:rPr>
          <w:rFonts w:ascii="Calibri" w:hAnsi="Calibri" w:cs="Helvetica"/>
          <w:color w:val="000000"/>
          <w:sz w:val="22"/>
          <w:szCs w:val="22"/>
        </w:rPr>
        <w:t xml:space="preserve"> </w:t>
      </w:r>
      <w:r w:rsidRPr="00070654">
        <w:rPr>
          <w:rFonts w:ascii="Calibri" w:hAnsi="Calibri" w:cs="Helvetica"/>
          <w:color w:val="000000"/>
          <w:sz w:val="22"/>
          <w:szCs w:val="22"/>
        </w:rPr>
        <w:t xml:space="preserve">completed </w:t>
      </w:r>
      <w:r w:rsidR="00C52CB7">
        <w:rPr>
          <w:rFonts w:ascii="Calibri" w:hAnsi="Calibri" w:cs="Helvetica"/>
          <w:color w:val="000000"/>
          <w:sz w:val="22"/>
          <w:szCs w:val="22"/>
        </w:rPr>
        <w:t xml:space="preserve">Kindergarten </w:t>
      </w:r>
      <w:r w:rsidR="00070654" w:rsidRPr="00070654">
        <w:rPr>
          <w:rFonts w:ascii="Calibri" w:hAnsi="Calibri" w:cs="Helvetica"/>
          <w:color w:val="000000"/>
          <w:sz w:val="22"/>
          <w:szCs w:val="22"/>
        </w:rPr>
        <w:t>f</w:t>
      </w:r>
      <w:r w:rsidRPr="00070654">
        <w:rPr>
          <w:rFonts w:ascii="Calibri" w:hAnsi="Calibri" w:cs="Helvetica"/>
          <w:color w:val="000000"/>
          <w:sz w:val="22"/>
          <w:szCs w:val="22"/>
        </w:rPr>
        <w:t xml:space="preserve">our-year-old </w:t>
      </w:r>
      <w:r w:rsidR="00E568F2">
        <w:rPr>
          <w:rFonts w:ascii="Calibri" w:hAnsi="Calibri" w:cs="Helvetica"/>
          <w:color w:val="000000"/>
          <w:sz w:val="22"/>
          <w:szCs w:val="22"/>
        </w:rPr>
        <w:t xml:space="preserve">or </w:t>
      </w:r>
      <w:r w:rsidR="00C52CB7">
        <w:rPr>
          <w:rFonts w:ascii="Calibri" w:hAnsi="Calibri" w:cs="Helvetica"/>
          <w:color w:val="000000"/>
          <w:sz w:val="22"/>
          <w:szCs w:val="22"/>
        </w:rPr>
        <w:t xml:space="preserve">Pre-Kindergarten </w:t>
      </w:r>
      <w:r w:rsidR="00E568F2">
        <w:rPr>
          <w:rFonts w:ascii="Calibri" w:hAnsi="Calibri" w:cs="Helvetica"/>
          <w:color w:val="000000"/>
          <w:sz w:val="22"/>
          <w:szCs w:val="22"/>
        </w:rPr>
        <w:t xml:space="preserve">three-year-old </w:t>
      </w:r>
      <w:r w:rsidRPr="00070654">
        <w:rPr>
          <w:rFonts w:ascii="Calibri" w:hAnsi="Calibri" w:cs="Helvetica"/>
          <w:color w:val="000000"/>
          <w:sz w:val="22"/>
          <w:szCs w:val="22"/>
        </w:rPr>
        <w:t xml:space="preserve">kindergarten </w:t>
      </w:r>
      <w:r w:rsidR="002C3B69">
        <w:rPr>
          <w:rFonts w:ascii="Calibri" w:hAnsi="Calibri" w:cs="Helvetica"/>
          <w:color w:val="000000"/>
          <w:sz w:val="22"/>
          <w:szCs w:val="22"/>
        </w:rPr>
        <w:t xml:space="preserve">funded program </w:t>
      </w:r>
      <w:r w:rsidRPr="00070654">
        <w:rPr>
          <w:rFonts w:ascii="Calibri" w:hAnsi="Calibri" w:cs="Helvetica"/>
          <w:color w:val="000000"/>
          <w:sz w:val="22"/>
          <w:szCs w:val="22"/>
        </w:rPr>
        <w:t>enrolment</w:t>
      </w:r>
      <w:r w:rsidR="00070654" w:rsidRPr="00070654">
        <w:rPr>
          <w:rFonts w:ascii="Calibri" w:hAnsi="Calibri" w:cs="Helvetica"/>
          <w:color w:val="000000"/>
          <w:sz w:val="22"/>
          <w:szCs w:val="22"/>
        </w:rPr>
        <w:t xml:space="preserve"> </w:t>
      </w:r>
      <w:r w:rsidRPr="00070654">
        <w:rPr>
          <w:rFonts w:ascii="Calibri" w:hAnsi="Calibri" w:cs="Helvetica"/>
          <w:color w:val="000000"/>
          <w:sz w:val="22"/>
          <w:szCs w:val="22"/>
        </w:rPr>
        <w:t>form</w:t>
      </w:r>
      <w:r w:rsidR="00F76945">
        <w:rPr>
          <w:rFonts w:ascii="Calibri" w:hAnsi="Calibri" w:cs="Helvetica"/>
          <w:color w:val="000000"/>
          <w:sz w:val="22"/>
          <w:szCs w:val="22"/>
        </w:rPr>
        <w:t>,</w:t>
      </w:r>
      <w:r w:rsidRPr="00070654">
        <w:rPr>
          <w:rFonts w:ascii="Calibri" w:hAnsi="Calibri" w:cs="Helvetica"/>
          <w:color w:val="000000"/>
          <w:sz w:val="22"/>
          <w:szCs w:val="22"/>
        </w:rPr>
        <w:t xml:space="preserve"> </w:t>
      </w:r>
      <w:r w:rsidR="00AC3F80" w:rsidRPr="00070654">
        <w:rPr>
          <w:rFonts w:ascii="Calibri" w:hAnsi="Calibri" w:cs="Helvetica"/>
          <w:color w:val="000000"/>
          <w:sz w:val="22"/>
          <w:szCs w:val="22"/>
        </w:rPr>
        <w:t>must</w:t>
      </w:r>
      <w:r w:rsidRPr="00070654">
        <w:rPr>
          <w:rFonts w:ascii="Calibri" w:hAnsi="Calibri" w:cs="Helvetica"/>
          <w:color w:val="000000"/>
          <w:sz w:val="22"/>
          <w:szCs w:val="22"/>
        </w:rPr>
        <w:t xml:space="preserve"> be submitted to the </w:t>
      </w:r>
      <w:r w:rsidR="00070654" w:rsidRPr="00070654">
        <w:rPr>
          <w:rFonts w:ascii="Calibri" w:hAnsi="Calibri" w:cs="Helvetica"/>
          <w:color w:val="000000"/>
          <w:sz w:val="22"/>
          <w:szCs w:val="22"/>
        </w:rPr>
        <w:t xml:space="preserve">Kindergarten </w:t>
      </w:r>
      <w:r w:rsidR="008C3AD9">
        <w:rPr>
          <w:rFonts w:ascii="Calibri" w:hAnsi="Calibri" w:cs="Helvetica"/>
          <w:color w:val="000000"/>
          <w:sz w:val="22"/>
          <w:szCs w:val="22"/>
        </w:rPr>
        <w:t xml:space="preserve"> as directed by Yackandandah Primary School management</w:t>
      </w:r>
      <w:r w:rsidR="008C3AD9" w:rsidRPr="00D72FB4">
        <w:rPr>
          <w:rFonts w:ascii="Calibri" w:hAnsi="Calibri" w:cs="Helvetica"/>
          <w:color w:val="000000"/>
          <w:sz w:val="22"/>
          <w:szCs w:val="22"/>
        </w:rPr>
        <w:t>.</w:t>
      </w:r>
      <w:r w:rsidR="00F76945" w:rsidRPr="00D72FB4">
        <w:rPr>
          <w:rFonts w:ascii="Calibri" w:hAnsi="Calibri" w:cs="Helvetica"/>
          <w:color w:val="000000"/>
          <w:sz w:val="22"/>
          <w:szCs w:val="22"/>
        </w:rPr>
        <w:t xml:space="preserve"> </w:t>
      </w:r>
    </w:p>
    <w:p w14:paraId="10F6F72C" w14:textId="77777777" w:rsidR="00070654" w:rsidRPr="00D72FB4" w:rsidRDefault="00070654" w:rsidP="00070654">
      <w:pPr>
        <w:autoSpaceDE w:val="0"/>
        <w:autoSpaceDN w:val="0"/>
        <w:adjustRightInd w:val="0"/>
        <w:rPr>
          <w:rFonts w:ascii="Calibri" w:hAnsi="Calibri" w:cs="Helvetica"/>
          <w:color w:val="000000"/>
          <w:sz w:val="14"/>
          <w:szCs w:val="14"/>
        </w:rPr>
      </w:pPr>
    </w:p>
    <w:p w14:paraId="6D7514B2" w14:textId="77777777" w:rsidR="00E568F2" w:rsidRPr="00D72FB4" w:rsidRDefault="00E568F2" w:rsidP="00E568F2">
      <w:pPr>
        <w:autoSpaceDE w:val="0"/>
        <w:autoSpaceDN w:val="0"/>
        <w:adjustRightInd w:val="0"/>
        <w:rPr>
          <w:rFonts w:ascii="Calibri" w:hAnsi="Calibri" w:cs="Helvetica"/>
          <w:sz w:val="22"/>
          <w:szCs w:val="22"/>
        </w:rPr>
      </w:pPr>
      <w:r w:rsidRPr="00D72FB4">
        <w:rPr>
          <w:rFonts w:ascii="Calibri" w:hAnsi="Calibri" w:cs="Helvetica"/>
          <w:sz w:val="22"/>
          <w:szCs w:val="22"/>
        </w:rPr>
        <w:t>Applications are taken by the kindergarten in date received order.</w:t>
      </w:r>
    </w:p>
    <w:p w14:paraId="3FA7D5F8" w14:textId="77777777" w:rsidR="00E568F2" w:rsidRPr="00D72FB4" w:rsidRDefault="00E568F2" w:rsidP="00E568F2">
      <w:pPr>
        <w:autoSpaceDE w:val="0"/>
        <w:autoSpaceDN w:val="0"/>
        <w:adjustRightInd w:val="0"/>
        <w:rPr>
          <w:rFonts w:ascii="Calibri" w:hAnsi="Calibri" w:cs="Helvetica"/>
          <w:sz w:val="22"/>
          <w:szCs w:val="22"/>
        </w:rPr>
      </w:pPr>
      <w:r w:rsidRPr="00D72FB4">
        <w:rPr>
          <w:rFonts w:ascii="Calibri" w:hAnsi="Calibri" w:cs="Helvetica"/>
          <w:sz w:val="22"/>
          <w:szCs w:val="22"/>
        </w:rPr>
        <w:t>An Enrol</w:t>
      </w:r>
      <w:r w:rsidR="008C3AD9" w:rsidRPr="00D72FB4">
        <w:rPr>
          <w:rFonts w:ascii="Calibri" w:hAnsi="Calibri" w:cs="Helvetica"/>
          <w:sz w:val="22"/>
          <w:szCs w:val="22"/>
        </w:rPr>
        <w:t xml:space="preserve">ment form is available from </w:t>
      </w:r>
      <w:r w:rsidRPr="00D72FB4">
        <w:rPr>
          <w:rFonts w:ascii="Calibri" w:hAnsi="Calibri" w:cs="Helvetica"/>
          <w:sz w:val="22"/>
          <w:szCs w:val="22"/>
        </w:rPr>
        <w:t xml:space="preserve">the </w:t>
      </w:r>
      <w:r w:rsidR="008C3AD9" w:rsidRPr="00D72FB4">
        <w:rPr>
          <w:rFonts w:ascii="Calibri" w:hAnsi="Calibri" w:cs="Helvetica"/>
          <w:sz w:val="22"/>
          <w:szCs w:val="22"/>
        </w:rPr>
        <w:t xml:space="preserve">Yackandandah </w:t>
      </w:r>
      <w:r w:rsidR="00ED178F" w:rsidRPr="00D72FB4">
        <w:rPr>
          <w:rFonts w:ascii="Calibri" w:hAnsi="Calibri" w:cs="Helvetica"/>
          <w:sz w:val="22"/>
          <w:szCs w:val="22"/>
        </w:rPr>
        <w:t>Kindergarten office</w:t>
      </w:r>
      <w:r w:rsidR="0031615F" w:rsidRPr="00D72FB4">
        <w:rPr>
          <w:rFonts w:ascii="Calibri" w:hAnsi="Calibri" w:cs="Helvetica"/>
          <w:sz w:val="22"/>
          <w:szCs w:val="22"/>
        </w:rPr>
        <w:t xml:space="preserve"> or on the website at </w:t>
      </w:r>
      <w:hyperlink r:id="rId40" w:history="1">
        <w:r w:rsidR="0031615F" w:rsidRPr="00D72FB4">
          <w:rPr>
            <w:rStyle w:val="Hyperlink"/>
            <w:rFonts w:ascii="Calibri" w:hAnsi="Calibri" w:cs="Helvetica"/>
            <w:sz w:val="22"/>
            <w:szCs w:val="22"/>
          </w:rPr>
          <w:t>www.yackandandahkinder.com.au</w:t>
        </w:r>
      </w:hyperlink>
      <w:r w:rsidR="0031615F" w:rsidRPr="00D72FB4">
        <w:rPr>
          <w:rFonts w:ascii="Calibri" w:hAnsi="Calibri" w:cs="Helvetica"/>
          <w:sz w:val="22"/>
          <w:szCs w:val="22"/>
        </w:rPr>
        <w:t xml:space="preserve"> </w:t>
      </w:r>
    </w:p>
    <w:p w14:paraId="24C854C0" w14:textId="77777777" w:rsidR="00E568F2" w:rsidRPr="00D72FB4" w:rsidRDefault="00E568F2" w:rsidP="00E568F2">
      <w:pPr>
        <w:autoSpaceDE w:val="0"/>
        <w:autoSpaceDN w:val="0"/>
        <w:adjustRightInd w:val="0"/>
        <w:rPr>
          <w:rFonts w:ascii="Calibri" w:hAnsi="Calibri" w:cs="Helvetica"/>
          <w:sz w:val="12"/>
          <w:szCs w:val="12"/>
        </w:rPr>
      </w:pPr>
    </w:p>
    <w:p w14:paraId="3468126E" w14:textId="30332A38" w:rsidR="00E568F2" w:rsidRPr="000B4608" w:rsidRDefault="00E568F2" w:rsidP="00E568F2">
      <w:pPr>
        <w:autoSpaceDE w:val="0"/>
        <w:autoSpaceDN w:val="0"/>
        <w:adjustRightInd w:val="0"/>
        <w:rPr>
          <w:rFonts w:ascii="Calibri" w:hAnsi="Calibri" w:cs="Helvetica"/>
          <w:b/>
          <w:bCs/>
          <w:color w:val="FF0000"/>
          <w:sz w:val="22"/>
          <w:szCs w:val="22"/>
        </w:rPr>
      </w:pPr>
      <w:r w:rsidRPr="00D72FB4">
        <w:rPr>
          <w:rFonts w:ascii="Calibri" w:hAnsi="Calibri" w:cs="Helvetica"/>
          <w:sz w:val="22"/>
          <w:szCs w:val="22"/>
        </w:rPr>
        <w:t>The completed Enrolment form can be delivered to the kindergarten in person</w:t>
      </w:r>
      <w:r w:rsidR="00F76945" w:rsidRPr="00D72FB4">
        <w:rPr>
          <w:rFonts w:ascii="Calibri" w:hAnsi="Calibri" w:cs="Helvetica"/>
          <w:sz w:val="22"/>
          <w:szCs w:val="22"/>
        </w:rPr>
        <w:t>, emailed to the kindergarten</w:t>
      </w:r>
      <w:r w:rsidRPr="00D72FB4">
        <w:rPr>
          <w:rFonts w:ascii="Calibri" w:hAnsi="Calibri" w:cs="Helvetica"/>
          <w:sz w:val="22"/>
          <w:szCs w:val="22"/>
        </w:rPr>
        <w:t xml:space="preserve"> or mailed to</w:t>
      </w:r>
      <w:r w:rsidR="00ED178F" w:rsidRPr="00D72FB4">
        <w:rPr>
          <w:rFonts w:ascii="Calibri" w:hAnsi="Calibri" w:cs="Helvetica"/>
          <w:sz w:val="22"/>
          <w:szCs w:val="22"/>
        </w:rPr>
        <w:t>: Yackandandah Kindergarten, 30 Isaacs Avenue</w:t>
      </w:r>
      <w:r w:rsidRPr="00D72FB4">
        <w:rPr>
          <w:rFonts w:ascii="Calibri" w:hAnsi="Calibri" w:cs="Helvetica"/>
          <w:sz w:val="22"/>
          <w:szCs w:val="22"/>
        </w:rPr>
        <w:t>, Yackandandah</w:t>
      </w:r>
      <w:r w:rsidR="00F76945" w:rsidRPr="00D72FB4">
        <w:rPr>
          <w:rFonts w:ascii="Calibri" w:hAnsi="Calibri" w:cs="Helvetica"/>
          <w:sz w:val="22"/>
          <w:szCs w:val="22"/>
        </w:rPr>
        <w:t xml:space="preserve">. </w:t>
      </w:r>
    </w:p>
    <w:p w14:paraId="1797E725" w14:textId="77777777" w:rsidR="00F76945" w:rsidRPr="00D72FB4" w:rsidRDefault="00F76945" w:rsidP="00E568F2">
      <w:pPr>
        <w:autoSpaceDE w:val="0"/>
        <w:autoSpaceDN w:val="0"/>
        <w:adjustRightInd w:val="0"/>
        <w:rPr>
          <w:rFonts w:ascii="Calibri" w:hAnsi="Calibri" w:cs="Helvetica"/>
          <w:sz w:val="12"/>
          <w:szCs w:val="12"/>
        </w:rPr>
      </w:pPr>
    </w:p>
    <w:p w14:paraId="398B4079" w14:textId="77777777" w:rsidR="0020332F" w:rsidRPr="00D72FB4" w:rsidRDefault="008C3AD9" w:rsidP="00E568F2">
      <w:pPr>
        <w:autoSpaceDE w:val="0"/>
        <w:autoSpaceDN w:val="0"/>
        <w:adjustRightInd w:val="0"/>
        <w:rPr>
          <w:rFonts w:ascii="Calibri" w:hAnsi="Calibri" w:cs="Helvetica"/>
          <w:sz w:val="22"/>
          <w:szCs w:val="22"/>
        </w:rPr>
      </w:pPr>
      <w:r w:rsidRPr="00D72FB4">
        <w:rPr>
          <w:rFonts w:ascii="Calibri" w:hAnsi="Calibri" w:cs="Helvetica"/>
          <w:sz w:val="22"/>
          <w:szCs w:val="22"/>
        </w:rPr>
        <w:t xml:space="preserve">Once an </w:t>
      </w:r>
      <w:r w:rsidR="00F76945" w:rsidRPr="00D72FB4">
        <w:rPr>
          <w:rFonts w:ascii="Calibri" w:hAnsi="Calibri" w:cs="Helvetica"/>
          <w:sz w:val="22"/>
          <w:szCs w:val="22"/>
        </w:rPr>
        <w:t>e</w:t>
      </w:r>
      <w:r w:rsidRPr="00D72FB4">
        <w:rPr>
          <w:rFonts w:ascii="Calibri" w:hAnsi="Calibri" w:cs="Helvetica"/>
          <w:sz w:val="22"/>
          <w:szCs w:val="22"/>
        </w:rPr>
        <w:t>nrolment form has been issued to families</w:t>
      </w:r>
      <w:r w:rsidR="00F76945" w:rsidRPr="00D72FB4">
        <w:rPr>
          <w:rFonts w:ascii="Calibri" w:hAnsi="Calibri" w:cs="Helvetica"/>
          <w:sz w:val="22"/>
          <w:szCs w:val="22"/>
        </w:rPr>
        <w:t xml:space="preserve"> and is returned fully completed to the kinder, </w:t>
      </w:r>
      <w:r w:rsidR="0020332F" w:rsidRPr="00D72FB4">
        <w:rPr>
          <w:rFonts w:ascii="Calibri" w:hAnsi="Calibri" w:cs="Helvetica"/>
          <w:sz w:val="22"/>
          <w:szCs w:val="22"/>
        </w:rPr>
        <w:t xml:space="preserve">it is taken as an acknowledgement that the kindergarten policies contained within have been read and accepted by the family. [All policies are readily available at the Kindergarten]. </w:t>
      </w:r>
    </w:p>
    <w:p w14:paraId="2E35271E" w14:textId="77777777" w:rsidR="0020332F" w:rsidRPr="00D72FB4" w:rsidRDefault="0020332F" w:rsidP="00E568F2">
      <w:pPr>
        <w:autoSpaceDE w:val="0"/>
        <w:autoSpaceDN w:val="0"/>
        <w:adjustRightInd w:val="0"/>
        <w:rPr>
          <w:rFonts w:ascii="Calibri" w:hAnsi="Calibri" w:cs="Helvetica"/>
          <w:sz w:val="12"/>
          <w:szCs w:val="12"/>
        </w:rPr>
      </w:pPr>
    </w:p>
    <w:p w14:paraId="482A767A" w14:textId="77777777" w:rsidR="008C3AD9" w:rsidRPr="00D72FB4" w:rsidRDefault="0020332F" w:rsidP="00E568F2">
      <w:pPr>
        <w:autoSpaceDE w:val="0"/>
        <w:autoSpaceDN w:val="0"/>
        <w:adjustRightInd w:val="0"/>
        <w:rPr>
          <w:rFonts w:ascii="Calibri" w:hAnsi="Calibri" w:cs="Helvetica"/>
          <w:sz w:val="22"/>
          <w:szCs w:val="22"/>
        </w:rPr>
      </w:pPr>
      <w:r w:rsidRPr="00D72FB4">
        <w:rPr>
          <w:rFonts w:ascii="Calibri" w:hAnsi="Calibri" w:cs="Helvetica"/>
          <w:sz w:val="22"/>
          <w:szCs w:val="22"/>
        </w:rPr>
        <w:t xml:space="preserve">On receipt of an application, </w:t>
      </w:r>
      <w:r w:rsidR="00F76945" w:rsidRPr="00D72FB4">
        <w:rPr>
          <w:rFonts w:ascii="Calibri" w:hAnsi="Calibri" w:cs="Helvetica"/>
          <w:sz w:val="22"/>
          <w:szCs w:val="22"/>
        </w:rPr>
        <w:t>a letter acknowledging is sent to the family via email/post. Families will then be contacted by email or phone to arrange an interview time and date. A letter of interview date and time confirmation will then be sent via email/post.</w:t>
      </w:r>
      <w:r w:rsidR="008C3AD9" w:rsidRPr="00D72FB4">
        <w:rPr>
          <w:rFonts w:ascii="Calibri" w:hAnsi="Calibri" w:cs="Helvetica"/>
          <w:sz w:val="22"/>
          <w:szCs w:val="22"/>
        </w:rPr>
        <w:t xml:space="preserve"> </w:t>
      </w:r>
      <w:r w:rsidR="00F76945" w:rsidRPr="00D72FB4">
        <w:rPr>
          <w:rFonts w:ascii="Calibri" w:hAnsi="Calibri" w:cs="Helvetica"/>
          <w:sz w:val="22"/>
          <w:szCs w:val="22"/>
        </w:rPr>
        <w:t>At the time of interview, families are requested to</w:t>
      </w:r>
      <w:r w:rsidRPr="00D72FB4">
        <w:rPr>
          <w:rFonts w:ascii="Calibri" w:hAnsi="Calibri" w:cs="Helvetica"/>
          <w:sz w:val="22"/>
          <w:szCs w:val="22"/>
        </w:rPr>
        <w:t xml:space="preserve"> make </w:t>
      </w:r>
      <w:r w:rsidR="00F76945" w:rsidRPr="00D72FB4">
        <w:rPr>
          <w:rFonts w:ascii="Calibri" w:hAnsi="Calibri" w:cs="Helvetica"/>
          <w:sz w:val="22"/>
          <w:szCs w:val="22"/>
        </w:rPr>
        <w:t>payment of the non-refundable e</w:t>
      </w:r>
      <w:r w:rsidR="00EF4E50" w:rsidRPr="00D72FB4">
        <w:rPr>
          <w:rFonts w:ascii="Calibri" w:hAnsi="Calibri" w:cs="Helvetica"/>
          <w:sz w:val="22"/>
          <w:szCs w:val="22"/>
        </w:rPr>
        <w:t xml:space="preserve">nrolment </w:t>
      </w:r>
      <w:r w:rsidRPr="00D72FB4">
        <w:rPr>
          <w:rFonts w:ascii="Calibri" w:hAnsi="Calibri" w:cs="Helvetica"/>
          <w:sz w:val="22"/>
          <w:szCs w:val="22"/>
        </w:rPr>
        <w:t xml:space="preserve">to the YPS (once receipted, this fee is non-refundable). </w:t>
      </w:r>
      <w:r w:rsidR="00EF4E50" w:rsidRPr="00D72FB4">
        <w:rPr>
          <w:rFonts w:ascii="Calibri" w:hAnsi="Calibri" w:cs="Helvetica"/>
          <w:sz w:val="22"/>
          <w:szCs w:val="22"/>
        </w:rPr>
        <w:t xml:space="preserve"> </w:t>
      </w:r>
    </w:p>
    <w:p w14:paraId="200FF23A" w14:textId="77777777" w:rsidR="0020332F" w:rsidRPr="00D72FB4" w:rsidRDefault="0020332F" w:rsidP="00E568F2">
      <w:pPr>
        <w:autoSpaceDE w:val="0"/>
        <w:autoSpaceDN w:val="0"/>
        <w:adjustRightInd w:val="0"/>
        <w:rPr>
          <w:rFonts w:ascii="Calibri" w:hAnsi="Calibri" w:cs="Helvetica"/>
          <w:sz w:val="12"/>
          <w:szCs w:val="12"/>
        </w:rPr>
      </w:pPr>
    </w:p>
    <w:p w14:paraId="1ECC4EA0" w14:textId="77777777" w:rsidR="0020332F" w:rsidRDefault="0020332F" w:rsidP="00E568F2">
      <w:pPr>
        <w:autoSpaceDE w:val="0"/>
        <w:autoSpaceDN w:val="0"/>
        <w:adjustRightInd w:val="0"/>
        <w:rPr>
          <w:rFonts w:ascii="Calibri" w:hAnsi="Calibri" w:cs="Helvetica"/>
          <w:sz w:val="22"/>
          <w:szCs w:val="22"/>
        </w:rPr>
      </w:pPr>
      <w:r w:rsidRPr="00D72FB4">
        <w:rPr>
          <w:rFonts w:ascii="Calibri" w:hAnsi="Calibri" w:cs="Helvetica"/>
          <w:sz w:val="22"/>
          <w:szCs w:val="22"/>
        </w:rPr>
        <w:t>Upon completion of interview with the Director/Educator, families are then emailed/posted a letter confirming their child’s successful enrolment; days, session times, teacher(s).</w:t>
      </w:r>
    </w:p>
    <w:p w14:paraId="1EF10267" w14:textId="77777777" w:rsidR="00EF4E50" w:rsidRPr="002C134D" w:rsidRDefault="00EF4E50" w:rsidP="00E568F2">
      <w:pPr>
        <w:autoSpaceDE w:val="0"/>
        <w:autoSpaceDN w:val="0"/>
        <w:adjustRightInd w:val="0"/>
        <w:rPr>
          <w:rFonts w:ascii="Calibri" w:hAnsi="Calibri" w:cs="Helvetica"/>
          <w:sz w:val="14"/>
          <w:szCs w:val="14"/>
        </w:rPr>
      </w:pPr>
    </w:p>
    <w:p w14:paraId="1EF5FEB0" w14:textId="77777777" w:rsidR="00EF4E50" w:rsidRPr="00070654" w:rsidRDefault="00EF4E50" w:rsidP="00E568F2">
      <w:pPr>
        <w:autoSpaceDE w:val="0"/>
        <w:autoSpaceDN w:val="0"/>
        <w:adjustRightInd w:val="0"/>
        <w:rPr>
          <w:rFonts w:ascii="Calibri" w:hAnsi="Calibri" w:cs="Helvetica"/>
          <w:sz w:val="22"/>
          <w:szCs w:val="22"/>
        </w:rPr>
      </w:pPr>
      <w:r>
        <w:rPr>
          <w:rFonts w:ascii="Calibri" w:hAnsi="Calibri" w:cs="Helvetica"/>
          <w:sz w:val="22"/>
          <w:szCs w:val="22"/>
        </w:rPr>
        <w:t xml:space="preserve">Refer to the Fees Policy </w:t>
      </w:r>
      <w:r w:rsidRPr="00EF4E50">
        <w:rPr>
          <w:rFonts w:ascii="Calibri" w:hAnsi="Calibri" w:cs="Helvetica"/>
          <w:i/>
          <w:sz w:val="22"/>
          <w:szCs w:val="22"/>
        </w:rPr>
        <w:t>(4.7 Withdrawals and refund of fees)</w:t>
      </w:r>
      <w:r>
        <w:rPr>
          <w:rFonts w:ascii="Calibri" w:hAnsi="Calibri" w:cs="Helvetica"/>
          <w:sz w:val="22"/>
          <w:szCs w:val="22"/>
        </w:rPr>
        <w:t xml:space="preserve"> if a full year is not completed. </w:t>
      </w:r>
    </w:p>
    <w:p w14:paraId="5E387489" w14:textId="77777777" w:rsidR="00E46EEA" w:rsidRDefault="00E46EEA" w:rsidP="00FD0ECD">
      <w:pPr>
        <w:autoSpaceDE w:val="0"/>
        <w:autoSpaceDN w:val="0"/>
        <w:adjustRightInd w:val="0"/>
        <w:rPr>
          <w:rFonts w:ascii="Calibri" w:hAnsi="Calibri" w:cs="Helvetica"/>
          <w:color w:val="000000"/>
          <w:sz w:val="22"/>
          <w:szCs w:val="22"/>
        </w:rPr>
      </w:pPr>
    </w:p>
    <w:p w14:paraId="21BDBF86" w14:textId="31935245" w:rsidR="00070654" w:rsidRDefault="00E46EEA" w:rsidP="00FD0ECD">
      <w:pPr>
        <w:autoSpaceDE w:val="0"/>
        <w:autoSpaceDN w:val="0"/>
        <w:adjustRightInd w:val="0"/>
        <w:rPr>
          <w:rFonts w:ascii="Calibri" w:hAnsi="Calibri" w:cs="Helvetica-Bold"/>
          <w:b/>
          <w:bCs/>
          <w:color w:val="000000"/>
          <w:sz w:val="22"/>
          <w:szCs w:val="22"/>
        </w:rPr>
      </w:pPr>
      <w:r>
        <w:rPr>
          <w:rFonts w:ascii="Calibri" w:hAnsi="Calibri" w:cs="Helvetica-Bold"/>
          <w:b/>
          <w:bCs/>
          <w:color w:val="000000"/>
          <w:sz w:val="22"/>
          <w:szCs w:val="22"/>
        </w:rPr>
        <w:t>1</w:t>
      </w:r>
      <w:r w:rsidR="00036498">
        <w:rPr>
          <w:rFonts w:ascii="Calibri" w:hAnsi="Calibri" w:cs="Helvetica-Bold"/>
          <w:b/>
          <w:bCs/>
          <w:color w:val="000000"/>
          <w:sz w:val="22"/>
          <w:szCs w:val="22"/>
        </w:rPr>
        <w:t>.</w:t>
      </w:r>
      <w:r w:rsidR="002C3B69">
        <w:rPr>
          <w:rFonts w:ascii="Calibri" w:hAnsi="Calibri" w:cs="Helvetica-Bold"/>
          <w:b/>
          <w:bCs/>
          <w:color w:val="000000"/>
          <w:sz w:val="22"/>
          <w:szCs w:val="22"/>
        </w:rPr>
        <w:t>3</w:t>
      </w:r>
      <w:r w:rsidR="00036498">
        <w:rPr>
          <w:rFonts w:ascii="Calibri" w:hAnsi="Calibri" w:cs="Helvetica-Bold"/>
          <w:b/>
          <w:bCs/>
          <w:color w:val="000000"/>
          <w:sz w:val="22"/>
          <w:szCs w:val="22"/>
        </w:rPr>
        <w:t xml:space="preserve">  </w:t>
      </w:r>
      <w:r w:rsidR="00036498" w:rsidRPr="00070654">
        <w:rPr>
          <w:rFonts w:ascii="Calibri" w:hAnsi="Calibri" w:cs="Helvetica-Bold"/>
          <w:b/>
          <w:bCs/>
          <w:color w:val="000000"/>
          <w:sz w:val="22"/>
          <w:szCs w:val="22"/>
        </w:rPr>
        <w:t>Selection</w:t>
      </w:r>
      <w:r w:rsidR="00036498">
        <w:rPr>
          <w:rFonts w:ascii="Calibri" w:hAnsi="Calibri" w:cs="Helvetica-Bold"/>
          <w:b/>
          <w:bCs/>
          <w:color w:val="000000"/>
          <w:sz w:val="22"/>
          <w:szCs w:val="22"/>
        </w:rPr>
        <w:t xml:space="preserve"> </w:t>
      </w:r>
      <w:r w:rsidR="00036498" w:rsidRPr="00070654">
        <w:rPr>
          <w:rFonts w:ascii="Calibri" w:hAnsi="Calibri" w:cs="Helvetica-Bold"/>
          <w:b/>
          <w:bCs/>
          <w:color w:val="000000"/>
          <w:sz w:val="22"/>
          <w:szCs w:val="22"/>
        </w:rPr>
        <w:t xml:space="preserve">process </w:t>
      </w:r>
    </w:p>
    <w:p w14:paraId="07693413" w14:textId="77777777" w:rsidR="00B71C5F" w:rsidRPr="008F0445" w:rsidRDefault="00B71C5F" w:rsidP="00FD0ECD">
      <w:pPr>
        <w:autoSpaceDE w:val="0"/>
        <w:autoSpaceDN w:val="0"/>
        <w:adjustRightInd w:val="0"/>
        <w:rPr>
          <w:rFonts w:ascii="Calibri" w:hAnsi="Calibri" w:cs="Helvetica-Bold"/>
          <w:b/>
          <w:bCs/>
          <w:color w:val="000000"/>
          <w:sz w:val="8"/>
          <w:szCs w:val="8"/>
        </w:rPr>
      </w:pPr>
    </w:p>
    <w:p w14:paraId="69FF7FD0" w14:textId="77777777" w:rsidR="00EF4E50" w:rsidRDefault="00B71C5F" w:rsidP="00070654">
      <w:pPr>
        <w:autoSpaceDE w:val="0"/>
        <w:autoSpaceDN w:val="0"/>
        <w:adjustRightInd w:val="0"/>
        <w:rPr>
          <w:rFonts w:ascii="Calibri" w:hAnsi="Calibri" w:cs="Helvetica-Bold"/>
          <w:b/>
          <w:bCs/>
          <w:color w:val="000000"/>
          <w:sz w:val="22"/>
          <w:szCs w:val="22"/>
        </w:rPr>
      </w:pPr>
      <w:r>
        <w:rPr>
          <w:rFonts w:ascii="Calibri" w:hAnsi="Calibri" w:cs="Helvetica-Bold"/>
          <w:b/>
          <w:bCs/>
          <w:color w:val="000000"/>
          <w:sz w:val="22"/>
          <w:szCs w:val="22"/>
        </w:rPr>
        <w:t xml:space="preserve">Age of Children (see </w:t>
      </w:r>
      <w:r w:rsidR="00F1231C">
        <w:rPr>
          <w:rFonts w:ascii="Calibri" w:hAnsi="Calibri" w:cs="Helvetica-Bold"/>
          <w:b/>
          <w:bCs/>
          <w:color w:val="000000"/>
          <w:sz w:val="22"/>
          <w:szCs w:val="22"/>
        </w:rPr>
        <w:t>1</w:t>
      </w:r>
      <w:r>
        <w:rPr>
          <w:rFonts w:ascii="Calibri" w:hAnsi="Calibri" w:cs="Helvetica-Bold"/>
          <w:b/>
          <w:bCs/>
          <w:color w:val="000000"/>
          <w:sz w:val="22"/>
          <w:szCs w:val="22"/>
        </w:rPr>
        <w:t>.</w:t>
      </w:r>
      <w:r w:rsidR="00F1231C">
        <w:rPr>
          <w:rFonts w:ascii="Calibri" w:hAnsi="Calibri" w:cs="Helvetica-Bold"/>
          <w:b/>
          <w:bCs/>
          <w:color w:val="000000"/>
          <w:sz w:val="22"/>
          <w:szCs w:val="22"/>
        </w:rPr>
        <w:t>5</w:t>
      </w:r>
      <w:r>
        <w:rPr>
          <w:rFonts w:ascii="Calibri" w:hAnsi="Calibri" w:cs="Helvetica-Bold"/>
          <w:b/>
          <w:bCs/>
          <w:color w:val="000000"/>
          <w:sz w:val="22"/>
          <w:szCs w:val="22"/>
        </w:rPr>
        <w:t xml:space="preserve"> Eligible Children)</w:t>
      </w:r>
    </w:p>
    <w:p w14:paraId="09D73046" w14:textId="77777777" w:rsidR="00E568F2" w:rsidRPr="00EF4E50" w:rsidRDefault="00FD0ECD" w:rsidP="00070654">
      <w:pPr>
        <w:autoSpaceDE w:val="0"/>
        <w:autoSpaceDN w:val="0"/>
        <w:adjustRightInd w:val="0"/>
        <w:rPr>
          <w:rFonts w:ascii="Calibri" w:hAnsi="Calibri" w:cs="Helvetica-Bold"/>
          <w:b/>
          <w:bCs/>
          <w:color w:val="000000"/>
          <w:sz w:val="22"/>
          <w:szCs w:val="22"/>
        </w:rPr>
      </w:pPr>
      <w:r w:rsidRPr="00070654">
        <w:rPr>
          <w:rFonts w:ascii="Calibri" w:hAnsi="Calibri" w:cs="Helvetica"/>
          <w:color w:val="000000"/>
          <w:sz w:val="22"/>
          <w:szCs w:val="22"/>
        </w:rPr>
        <w:t>There is a maximum of</w:t>
      </w:r>
      <w:ins w:id="8" w:author="Clara" w:date="2011-09-16T09:20:00Z">
        <w:r w:rsidR="00E568F2">
          <w:rPr>
            <w:rFonts w:ascii="Calibri" w:hAnsi="Calibri" w:cs="Helvetica"/>
            <w:color w:val="000000"/>
            <w:sz w:val="22"/>
            <w:szCs w:val="22"/>
          </w:rPr>
          <w:t xml:space="preserve"> </w:t>
        </w:r>
      </w:ins>
      <w:r w:rsidR="00DF6AA5">
        <w:rPr>
          <w:rFonts w:ascii="Calibri" w:hAnsi="Calibri" w:cs="Helvetica"/>
          <w:color w:val="000000"/>
          <w:sz w:val="22"/>
          <w:szCs w:val="22"/>
        </w:rPr>
        <w:t xml:space="preserve">44 </w:t>
      </w:r>
      <w:r w:rsidRPr="00070654">
        <w:rPr>
          <w:rFonts w:ascii="Calibri" w:hAnsi="Calibri" w:cs="Helvetica"/>
          <w:color w:val="000000"/>
          <w:sz w:val="22"/>
          <w:szCs w:val="22"/>
        </w:rPr>
        <w:t>places available</w:t>
      </w:r>
      <w:r w:rsidR="00E568F2">
        <w:rPr>
          <w:rFonts w:ascii="Calibri" w:hAnsi="Calibri" w:cs="Helvetica"/>
          <w:color w:val="000000"/>
          <w:sz w:val="22"/>
          <w:szCs w:val="22"/>
        </w:rPr>
        <w:t xml:space="preserve"> for 4 year old </w:t>
      </w:r>
      <w:r w:rsidR="00C268F0">
        <w:rPr>
          <w:rFonts w:ascii="Calibri" w:hAnsi="Calibri" w:cs="Helvetica"/>
          <w:color w:val="000000"/>
          <w:sz w:val="22"/>
          <w:szCs w:val="22"/>
        </w:rPr>
        <w:t xml:space="preserve">funded </w:t>
      </w:r>
      <w:r w:rsidR="00E568F2">
        <w:rPr>
          <w:rFonts w:ascii="Calibri" w:hAnsi="Calibri" w:cs="Helvetica"/>
          <w:color w:val="000000"/>
          <w:sz w:val="22"/>
          <w:szCs w:val="22"/>
        </w:rPr>
        <w:t>Kindergarten</w:t>
      </w:r>
      <w:r w:rsidRPr="00070654">
        <w:rPr>
          <w:rFonts w:ascii="Calibri" w:hAnsi="Calibri" w:cs="Helvetica"/>
          <w:color w:val="000000"/>
          <w:sz w:val="22"/>
          <w:szCs w:val="22"/>
        </w:rPr>
        <w:t>.</w:t>
      </w:r>
    </w:p>
    <w:p w14:paraId="1F639B83" w14:textId="56EEC4DF" w:rsidR="00C268F0" w:rsidRDefault="0031615F" w:rsidP="00070654">
      <w:pPr>
        <w:autoSpaceDE w:val="0"/>
        <w:autoSpaceDN w:val="0"/>
        <w:adjustRightInd w:val="0"/>
        <w:rPr>
          <w:rFonts w:ascii="Calibri" w:hAnsi="Calibri" w:cs="Helvetica"/>
          <w:color w:val="000000"/>
          <w:sz w:val="22"/>
          <w:szCs w:val="22"/>
        </w:rPr>
      </w:pPr>
      <w:r>
        <w:rPr>
          <w:rFonts w:ascii="Calibri" w:hAnsi="Calibri" w:cs="Helvetica"/>
          <w:color w:val="000000"/>
          <w:sz w:val="22"/>
          <w:szCs w:val="22"/>
        </w:rPr>
        <w:t xml:space="preserve">There is a maximum of </w:t>
      </w:r>
      <w:r w:rsidR="00C268F0">
        <w:rPr>
          <w:rFonts w:ascii="Calibri" w:hAnsi="Calibri" w:cs="Helvetica"/>
          <w:color w:val="000000"/>
          <w:sz w:val="22"/>
          <w:szCs w:val="22"/>
        </w:rPr>
        <w:t>44</w:t>
      </w:r>
      <w:r w:rsidR="00E568F2">
        <w:rPr>
          <w:rFonts w:ascii="Calibri" w:hAnsi="Calibri" w:cs="Helvetica"/>
          <w:color w:val="000000"/>
          <w:sz w:val="22"/>
          <w:szCs w:val="22"/>
        </w:rPr>
        <w:t xml:space="preserve"> places available for 3 year old </w:t>
      </w:r>
      <w:r w:rsidR="00C268F0">
        <w:rPr>
          <w:rFonts w:ascii="Calibri" w:hAnsi="Calibri" w:cs="Helvetica"/>
          <w:color w:val="000000"/>
          <w:sz w:val="22"/>
          <w:szCs w:val="22"/>
        </w:rPr>
        <w:t xml:space="preserve"> funded </w:t>
      </w:r>
      <w:r w:rsidR="00E568F2">
        <w:rPr>
          <w:rFonts w:ascii="Calibri" w:hAnsi="Calibri" w:cs="Helvetica"/>
          <w:color w:val="000000"/>
          <w:sz w:val="22"/>
          <w:szCs w:val="22"/>
        </w:rPr>
        <w:t>Kindergarten</w:t>
      </w:r>
      <w:r w:rsidR="00DF6AA5">
        <w:rPr>
          <w:rFonts w:ascii="Calibri" w:hAnsi="Calibri" w:cs="Helvetica"/>
          <w:color w:val="000000"/>
          <w:sz w:val="22"/>
          <w:szCs w:val="22"/>
        </w:rPr>
        <w:t xml:space="preserve"> </w:t>
      </w:r>
    </w:p>
    <w:p w14:paraId="4B51BF44" w14:textId="77777777" w:rsidR="00E568F2" w:rsidRDefault="00DF6AA5" w:rsidP="00070654">
      <w:pPr>
        <w:autoSpaceDE w:val="0"/>
        <w:autoSpaceDN w:val="0"/>
        <w:adjustRightInd w:val="0"/>
        <w:rPr>
          <w:rFonts w:ascii="Calibri" w:hAnsi="Calibri" w:cs="Helvetica"/>
          <w:color w:val="000000"/>
          <w:sz w:val="22"/>
          <w:szCs w:val="22"/>
        </w:rPr>
      </w:pPr>
      <w:r>
        <w:rPr>
          <w:rFonts w:ascii="Calibri" w:hAnsi="Calibri" w:cs="Helvetica"/>
          <w:color w:val="000000"/>
          <w:sz w:val="22"/>
          <w:szCs w:val="22"/>
        </w:rPr>
        <w:t xml:space="preserve"> </w:t>
      </w:r>
      <w:r w:rsidR="00C268F0">
        <w:rPr>
          <w:rFonts w:ascii="Calibri" w:hAnsi="Calibri" w:cs="Helvetica"/>
          <w:color w:val="000000"/>
          <w:sz w:val="22"/>
          <w:szCs w:val="22"/>
        </w:rPr>
        <w:t>22 non-funded</w:t>
      </w:r>
      <w:r>
        <w:rPr>
          <w:rFonts w:ascii="Calibri" w:hAnsi="Calibri" w:cs="Helvetica"/>
          <w:color w:val="000000"/>
          <w:sz w:val="22"/>
          <w:szCs w:val="22"/>
        </w:rPr>
        <w:t xml:space="preserve"> places</w:t>
      </w:r>
      <w:r w:rsidR="00CC5EF6">
        <w:rPr>
          <w:rFonts w:ascii="Calibri" w:hAnsi="Calibri" w:cs="Helvetica"/>
          <w:color w:val="000000"/>
          <w:sz w:val="22"/>
          <w:szCs w:val="22"/>
        </w:rPr>
        <w:t>.</w:t>
      </w:r>
      <w:r>
        <w:rPr>
          <w:rFonts w:ascii="Calibri" w:hAnsi="Calibri" w:cs="Helvetica"/>
          <w:color w:val="000000"/>
          <w:sz w:val="22"/>
          <w:szCs w:val="22"/>
        </w:rPr>
        <w:t xml:space="preserve"> </w:t>
      </w:r>
    </w:p>
    <w:p w14:paraId="1A2362E8" w14:textId="77777777" w:rsidR="00EF4E50" w:rsidRPr="002C134D" w:rsidRDefault="00EF4E50" w:rsidP="00070654">
      <w:pPr>
        <w:autoSpaceDE w:val="0"/>
        <w:autoSpaceDN w:val="0"/>
        <w:adjustRightInd w:val="0"/>
        <w:rPr>
          <w:rFonts w:ascii="Calibri" w:hAnsi="Calibri" w:cs="Helvetica"/>
          <w:color w:val="000000"/>
          <w:sz w:val="14"/>
          <w:szCs w:val="14"/>
        </w:rPr>
      </w:pPr>
    </w:p>
    <w:p w14:paraId="5A961188" w14:textId="3FFED7C6" w:rsidR="00070654" w:rsidRDefault="00C268F0" w:rsidP="00070654">
      <w:pPr>
        <w:autoSpaceDE w:val="0"/>
        <w:autoSpaceDN w:val="0"/>
        <w:adjustRightInd w:val="0"/>
        <w:rPr>
          <w:rFonts w:ascii="Calibri" w:hAnsi="Calibri" w:cs="Helvetica"/>
          <w:color w:val="000000"/>
          <w:sz w:val="22"/>
          <w:szCs w:val="22"/>
        </w:rPr>
      </w:pPr>
      <w:r>
        <w:rPr>
          <w:rFonts w:ascii="Calibri" w:hAnsi="Calibri" w:cs="Helvetica"/>
          <w:color w:val="000000"/>
          <w:sz w:val="22"/>
          <w:szCs w:val="22"/>
        </w:rPr>
        <w:t xml:space="preserve">First enrolments open in April, where local children will have priority. </w:t>
      </w:r>
      <w:r w:rsidR="00FD0ECD" w:rsidRPr="00070654">
        <w:rPr>
          <w:rFonts w:ascii="Calibri" w:hAnsi="Calibri" w:cs="Helvetica"/>
          <w:color w:val="000000"/>
          <w:sz w:val="22"/>
          <w:szCs w:val="22"/>
        </w:rPr>
        <w:t>Where there is pressure for places</w:t>
      </w:r>
      <w:r w:rsidR="00036498" w:rsidRPr="00070654">
        <w:rPr>
          <w:rFonts w:ascii="Calibri" w:hAnsi="Calibri" w:cs="Helvetica"/>
          <w:color w:val="000000"/>
          <w:sz w:val="22"/>
          <w:szCs w:val="22"/>
        </w:rPr>
        <w:t>, priority</w:t>
      </w:r>
      <w:r w:rsidR="00FD0ECD" w:rsidRPr="00070654">
        <w:rPr>
          <w:rFonts w:ascii="Calibri" w:hAnsi="Calibri" w:cs="Helvetica"/>
          <w:color w:val="000000"/>
          <w:sz w:val="22"/>
          <w:szCs w:val="22"/>
        </w:rPr>
        <w:t xml:space="preserve"> </w:t>
      </w:r>
      <w:r w:rsidR="002C134D">
        <w:rPr>
          <w:rFonts w:ascii="Calibri" w:hAnsi="Calibri" w:cs="Helvetica"/>
          <w:color w:val="000000"/>
          <w:sz w:val="22"/>
          <w:szCs w:val="22"/>
        </w:rPr>
        <w:t xml:space="preserve">of access </w:t>
      </w:r>
      <w:r w:rsidR="00FD0ECD" w:rsidRPr="00070654">
        <w:rPr>
          <w:rFonts w:ascii="Calibri" w:hAnsi="Calibri" w:cs="Helvetica"/>
          <w:color w:val="000000"/>
          <w:sz w:val="22"/>
          <w:szCs w:val="22"/>
        </w:rPr>
        <w:t>will be given</w:t>
      </w:r>
      <w:r>
        <w:rPr>
          <w:rFonts w:ascii="Calibri" w:hAnsi="Calibri" w:cs="Helvetica"/>
          <w:color w:val="000000"/>
          <w:sz w:val="22"/>
          <w:szCs w:val="22"/>
        </w:rPr>
        <w:t>, in the first instance,</w:t>
      </w:r>
      <w:r w:rsidR="00FD0ECD" w:rsidRPr="00070654">
        <w:rPr>
          <w:rFonts w:ascii="Calibri" w:hAnsi="Calibri" w:cs="Helvetica"/>
          <w:color w:val="000000"/>
          <w:sz w:val="22"/>
          <w:szCs w:val="22"/>
        </w:rPr>
        <w:t xml:space="preserve"> to people who </w:t>
      </w:r>
      <w:r w:rsidR="00070654">
        <w:rPr>
          <w:rFonts w:ascii="Calibri" w:hAnsi="Calibri" w:cs="Helvetica"/>
          <w:color w:val="000000"/>
          <w:sz w:val="22"/>
          <w:szCs w:val="22"/>
        </w:rPr>
        <w:t>reside in Yackandandah, Osbornes Flat, Staghorn Flat</w:t>
      </w:r>
      <w:r w:rsidR="00EF4E50">
        <w:rPr>
          <w:rFonts w:ascii="Calibri" w:hAnsi="Calibri" w:cs="Helvetica"/>
          <w:color w:val="000000"/>
          <w:sz w:val="22"/>
          <w:szCs w:val="22"/>
        </w:rPr>
        <w:t xml:space="preserve">, Indigo Valley </w:t>
      </w:r>
      <w:r w:rsidR="00070654">
        <w:rPr>
          <w:rFonts w:ascii="Calibri" w:hAnsi="Calibri" w:cs="Helvetica"/>
          <w:color w:val="000000"/>
          <w:sz w:val="22"/>
          <w:szCs w:val="22"/>
        </w:rPr>
        <w:t>and Wooragee.</w:t>
      </w:r>
      <w:r w:rsidR="00FD0ECD" w:rsidRPr="00070654">
        <w:rPr>
          <w:rFonts w:ascii="Calibri" w:hAnsi="Calibri" w:cs="Helvetica"/>
          <w:color w:val="000000"/>
          <w:sz w:val="22"/>
          <w:szCs w:val="22"/>
        </w:rPr>
        <w:t xml:space="preserve"> </w:t>
      </w:r>
      <w:r w:rsidR="00070654">
        <w:rPr>
          <w:rFonts w:ascii="Calibri" w:hAnsi="Calibri" w:cs="Helvetica"/>
          <w:color w:val="000000"/>
          <w:sz w:val="22"/>
          <w:szCs w:val="22"/>
        </w:rPr>
        <w:t xml:space="preserve"> A </w:t>
      </w:r>
      <w:r w:rsidR="006C776E">
        <w:rPr>
          <w:rFonts w:ascii="Calibri" w:hAnsi="Calibri" w:cs="Helvetica"/>
          <w:color w:val="000000"/>
          <w:sz w:val="22"/>
          <w:szCs w:val="22"/>
        </w:rPr>
        <w:t>post code criterion</w:t>
      </w:r>
      <w:r w:rsidR="00070654">
        <w:rPr>
          <w:rFonts w:ascii="Calibri" w:hAnsi="Calibri" w:cs="Helvetica"/>
          <w:color w:val="000000"/>
          <w:sz w:val="22"/>
          <w:szCs w:val="22"/>
        </w:rPr>
        <w:t xml:space="preserve"> is </w:t>
      </w:r>
      <w:r w:rsidR="00FD0ECD" w:rsidRPr="00070654">
        <w:rPr>
          <w:rFonts w:ascii="Calibri" w:hAnsi="Calibri" w:cs="Helvetica"/>
          <w:color w:val="000000"/>
          <w:sz w:val="22"/>
          <w:szCs w:val="22"/>
        </w:rPr>
        <w:t>used to assess eligibility for</w:t>
      </w:r>
      <w:r>
        <w:rPr>
          <w:rFonts w:ascii="Calibri" w:hAnsi="Calibri" w:cs="Helvetica"/>
          <w:color w:val="000000"/>
          <w:sz w:val="22"/>
          <w:szCs w:val="22"/>
        </w:rPr>
        <w:t xml:space="preserve"> our</w:t>
      </w:r>
      <w:r w:rsidR="00070654">
        <w:rPr>
          <w:rFonts w:ascii="Calibri" w:hAnsi="Calibri" w:cs="Helvetica"/>
          <w:color w:val="000000"/>
          <w:sz w:val="22"/>
          <w:szCs w:val="22"/>
        </w:rPr>
        <w:t xml:space="preserve"> kindergarten.</w:t>
      </w:r>
    </w:p>
    <w:p w14:paraId="4A2B7189" w14:textId="77777777" w:rsidR="002C134D" w:rsidRPr="002C134D" w:rsidRDefault="002C134D" w:rsidP="00070654">
      <w:pPr>
        <w:autoSpaceDE w:val="0"/>
        <w:autoSpaceDN w:val="0"/>
        <w:adjustRightInd w:val="0"/>
        <w:rPr>
          <w:rFonts w:ascii="Calibri" w:hAnsi="Calibri" w:cs="Helvetica"/>
          <w:color w:val="000000"/>
          <w:sz w:val="14"/>
          <w:szCs w:val="14"/>
        </w:rPr>
      </w:pPr>
    </w:p>
    <w:p w14:paraId="7FAF7A85" w14:textId="77777777" w:rsidR="00070654" w:rsidRPr="00CC5EF6" w:rsidRDefault="00CC5EF6" w:rsidP="00FD0ECD">
      <w:pPr>
        <w:autoSpaceDE w:val="0"/>
        <w:autoSpaceDN w:val="0"/>
        <w:adjustRightInd w:val="0"/>
        <w:rPr>
          <w:rFonts w:ascii="Calibri" w:hAnsi="Calibri" w:cs="Helvetica"/>
          <w:color w:val="000000"/>
          <w:sz w:val="22"/>
          <w:szCs w:val="22"/>
          <w:u w:val="single"/>
        </w:rPr>
      </w:pPr>
      <w:r w:rsidRPr="00CC5EF6">
        <w:rPr>
          <w:rFonts w:ascii="Calibri" w:hAnsi="Calibri" w:cs="Helvetica"/>
          <w:color w:val="000000"/>
          <w:sz w:val="22"/>
          <w:szCs w:val="22"/>
          <w:u w:val="single"/>
        </w:rPr>
        <w:t>Priority of Access as determined by the Department of Education:</w:t>
      </w:r>
    </w:p>
    <w:p w14:paraId="09FC33C9" w14:textId="77777777" w:rsidR="00CC5EF6" w:rsidRPr="00072754" w:rsidRDefault="00CC5EF6" w:rsidP="00CC5EF6">
      <w:pPr>
        <w:pStyle w:val="NormalWeb"/>
        <w:shd w:val="clear" w:color="auto" w:fill="FFFFFF"/>
        <w:spacing w:before="0" w:beforeAutospacing="0" w:after="0" w:afterAutospacing="0"/>
        <w:rPr>
          <w:rFonts w:ascii="Calibri" w:hAnsi="Calibri" w:cs="Calibri"/>
          <w:color w:val="0B0C1D"/>
          <w:sz w:val="22"/>
          <w:szCs w:val="22"/>
        </w:rPr>
      </w:pPr>
      <w:r w:rsidRPr="00072754">
        <w:rPr>
          <w:rFonts w:ascii="Calibri" w:hAnsi="Calibri" w:cs="Calibri"/>
          <w:color w:val="0B0C1D"/>
          <w:sz w:val="22"/>
          <w:szCs w:val="22"/>
        </w:rPr>
        <w:t>Service providers must notify all families of the priority of access policy that applies when they enrol their child.</w:t>
      </w:r>
    </w:p>
    <w:p w14:paraId="2B5B560D" w14:textId="77777777" w:rsidR="00CC5EF6" w:rsidRPr="00072754" w:rsidRDefault="00CC5EF6" w:rsidP="00CC5EF6">
      <w:pPr>
        <w:pStyle w:val="NormalWeb"/>
        <w:shd w:val="clear" w:color="auto" w:fill="FFFFFF"/>
        <w:spacing w:before="0" w:beforeAutospacing="0" w:after="0" w:afterAutospacing="0"/>
        <w:rPr>
          <w:rFonts w:ascii="Calibri" w:hAnsi="Calibri" w:cs="Calibri"/>
          <w:color w:val="0B0C1D"/>
          <w:sz w:val="22"/>
          <w:szCs w:val="22"/>
        </w:rPr>
      </w:pPr>
      <w:r w:rsidRPr="00072754">
        <w:rPr>
          <w:rFonts w:ascii="Calibri" w:hAnsi="Calibri" w:cs="Calibri"/>
          <w:color w:val="0B0C1D"/>
          <w:sz w:val="22"/>
          <w:szCs w:val="22"/>
        </w:rPr>
        <w:t>In instances where more eligible children apply for a place at a kindergarten service than there are places available, services must prioritise children based on the criteria below: </w:t>
      </w:r>
    </w:p>
    <w:p w14:paraId="6A00F4C1" w14:textId="77777777" w:rsidR="00CC5EF6" w:rsidRPr="00072754" w:rsidRDefault="00CC5EF6" w:rsidP="00CC5EF6">
      <w:pPr>
        <w:pStyle w:val="NormalWeb"/>
        <w:shd w:val="clear" w:color="auto" w:fill="FFFFFF"/>
        <w:spacing w:before="0" w:beforeAutospacing="0" w:after="0" w:afterAutospacing="0"/>
        <w:rPr>
          <w:rFonts w:ascii="Calibri" w:hAnsi="Calibri" w:cs="Calibri"/>
          <w:color w:val="0B0C1D"/>
          <w:sz w:val="10"/>
          <w:szCs w:val="10"/>
        </w:rPr>
      </w:pPr>
    </w:p>
    <w:p w14:paraId="41BA8D9E" w14:textId="77777777" w:rsidR="00CC5EF6" w:rsidRPr="00072754" w:rsidRDefault="00CC5EF6" w:rsidP="00852853">
      <w:pPr>
        <w:numPr>
          <w:ilvl w:val="0"/>
          <w:numId w:val="15"/>
        </w:numPr>
        <w:shd w:val="clear" w:color="auto" w:fill="FFFFFF"/>
        <w:rPr>
          <w:rFonts w:ascii="Calibri" w:hAnsi="Calibri" w:cs="Calibri"/>
          <w:color w:val="0B0C1D"/>
          <w:sz w:val="22"/>
          <w:szCs w:val="22"/>
        </w:rPr>
      </w:pPr>
      <w:r w:rsidRPr="00072754">
        <w:rPr>
          <w:rFonts w:ascii="Calibri" w:hAnsi="Calibri" w:cs="Calibri"/>
          <w:color w:val="0B0C1D"/>
          <w:sz w:val="22"/>
          <w:szCs w:val="22"/>
        </w:rPr>
        <w:t>Work with other local kindergarten services and the regional Department office to ensure all eligible children have access to a kindergarten place. </w:t>
      </w:r>
    </w:p>
    <w:p w14:paraId="2CD7C9C1" w14:textId="66989EFB" w:rsidR="00CC5EF6" w:rsidRPr="00072754" w:rsidRDefault="006C776E" w:rsidP="00852853">
      <w:pPr>
        <w:pStyle w:val="NormalWeb"/>
        <w:numPr>
          <w:ilvl w:val="0"/>
          <w:numId w:val="15"/>
        </w:numPr>
        <w:shd w:val="clear" w:color="auto" w:fill="FFFFFF"/>
        <w:spacing w:before="0" w:beforeAutospacing="0" w:after="0" w:afterAutospacing="0"/>
        <w:rPr>
          <w:rFonts w:ascii="Calibri" w:hAnsi="Calibri" w:cs="Calibri"/>
          <w:color w:val="0B0C1D"/>
          <w:sz w:val="22"/>
          <w:szCs w:val="22"/>
        </w:rPr>
      </w:pPr>
      <w:r w:rsidRPr="00072754">
        <w:rPr>
          <w:rFonts w:ascii="Calibri" w:hAnsi="Calibri" w:cs="Calibri"/>
          <w:color w:val="0B0C1D"/>
          <w:sz w:val="22"/>
          <w:szCs w:val="22"/>
        </w:rPr>
        <w:t>This criterion</w:t>
      </w:r>
      <w:r w:rsidR="00CC5EF6" w:rsidRPr="00072754">
        <w:rPr>
          <w:rFonts w:ascii="Calibri" w:hAnsi="Calibri" w:cs="Calibri"/>
          <w:color w:val="0B0C1D"/>
          <w:sz w:val="22"/>
          <w:szCs w:val="22"/>
        </w:rPr>
        <w:t xml:space="preserve"> must be used by services providers when prioritising enrolments. Funding guidance is available from the Department's regional offices if required.</w:t>
      </w:r>
    </w:p>
    <w:p w14:paraId="6D63C568" w14:textId="1F737E49" w:rsidR="00CC5EF6" w:rsidRPr="00072754" w:rsidRDefault="00CC5EF6" w:rsidP="00852853">
      <w:pPr>
        <w:pStyle w:val="NormalWeb"/>
        <w:numPr>
          <w:ilvl w:val="0"/>
          <w:numId w:val="16"/>
        </w:numPr>
        <w:shd w:val="clear" w:color="auto" w:fill="FFFFFF"/>
        <w:spacing w:before="0" w:beforeAutospacing="0" w:after="0" w:afterAutospacing="0"/>
        <w:rPr>
          <w:rFonts w:ascii="Calibri" w:hAnsi="Calibri" w:cs="Calibri"/>
          <w:color w:val="0B0C1D"/>
          <w:sz w:val="22"/>
          <w:szCs w:val="22"/>
        </w:rPr>
      </w:pPr>
      <w:r w:rsidRPr="00072754">
        <w:rPr>
          <w:rFonts w:ascii="Calibri" w:hAnsi="Calibri" w:cs="Calibri"/>
          <w:color w:val="0B0C1D"/>
          <w:sz w:val="22"/>
          <w:szCs w:val="22"/>
        </w:rPr>
        <w:t xml:space="preserve">High Priority Children </w:t>
      </w:r>
      <w:proofErr w:type="spellStart"/>
      <w:r w:rsidRPr="00072754">
        <w:rPr>
          <w:rFonts w:ascii="Calibri" w:hAnsi="Calibri" w:cs="Calibri"/>
          <w:color w:val="0B0C1D"/>
          <w:sz w:val="22"/>
          <w:szCs w:val="22"/>
        </w:rPr>
        <w:t>ie</w:t>
      </w:r>
      <w:proofErr w:type="spellEnd"/>
      <w:r w:rsidRPr="00072754">
        <w:rPr>
          <w:rFonts w:ascii="Calibri" w:hAnsi="Calibri" w:cs="Calibri"/>
          <w:color w:val="0B0C1D"/>
          <w:sz w:val="22"/>
          <w:szCs w:val="22"/>
        </w:rPr>
        <w:t>: known to Child Protection / Out-of-Home Care / Child FIRST</w:t>
      </w:r>
      <w:r w:rsidR="0095565C">
        <w:rPr>
          <w:rFonts w:ascii="Calibri" w:hAnsi="Calibri" w:cs="Calibri"/>
          <w:color w:val="0B0C1D"/>
          <w:sz w:val="22"/>
          <w:szCs w:val="22"/>
        </w:rPr>
        <w:t>.</w:t>
      </w:r>
    </w:p>
    <w:p w14:paraId="27990DE2" w14:textId="65E283E9" w:rsidR="00CC5EF6" w:rsidRPr="00072754" w:rsidRDefault="00CC5EF6" w:rsidP="00852853">
      <w:pPr>
        <w:pStyle w:val="NormalWeb"/>
        <w:numPr>
          <w:ilvl w:val="0"/>
          <w:numId w:val="16"/>
        </w:numPr>
        <w:shd w:val="clear" w:color="auto" w:fill="FFFFFF"/>
        <w:spacing w:before="0" w:beforeAutospacing="0" w:after="0" w:afterAutospacing="0"/>
        <w:rPr>
          <w:rFonts w:ascii="Calibri" w:hAnsi="Calibri" w:cs="Calibri"/>
          <w:color w:val="0B0C1D"/>
          <w:sz w:val="22"/>
          <w:szCs w:val="22"/>
        </w:rPr>
      </w:pPr>
      <w:r w:rsidRPr="00072754">
        <w:rPr>
          <w:rFonts w:ascii="Calibri" w:hAnsi="Calibri" w:cs="Calibri"/>
          <w:color w:val="0B0C1D"/>
          <w:sz w:val="22"/>
          <w:szCs w:val="22"/>
        </w:rPr>
        <w:t>Aboriginal / Torres Strait Islander children</w:t>
      </w:r>
      <w:r w:rsidR="00A05C6D">
        <w:rPr>
          <w:rFonts w:ascii="Calibri" w:hAnsi="Calibri" w:cs="Calibri"/>
          <w:color w:val="0B0C1D"/>
          <w:sz w:val="22"/>
          <w:szCs w:val="22"/>
        </w:rPr>
        <w:t>.</w:t>
      </w:r>
      <w:r w:rsidRPr="00072754">
        <w:rPr>
          <w:rFonts w:ascii="Calibri" w:hAnsi="Calibri" w:cs="Calibri"/>
          <w:color w:val="0B0C1D"/>
          <w:sz w:val="22"/>
          <w:szCs w:val="22"/>
        </w:rPr>
        <w:t xml:space="preserve">  </w:t>
      </w:r>
    </w:p>
    <w:p w14:paraId="35B66E8B" w14:textId="3DEB6E24" w:rsidR="00CC5EF6" w:rsidRPr="00072754" w:rsidRDefault="00CC5EF6" w:rsidP="00852853">
      <w:pPr>
        <w:pStyle w:val="NormalWeb"/>
        <w:numPr>
          <w:ilvl w:val="0"/>
          <w:numId w:val="16"/>
        </w:numPr>
        <w:shd w:val="clear" w:color="auto" w:fill="FFFFFF"/>
        <w:spacing w:before="0" w:beforeAutospacing="0" w:after="0" w:afterAutospacing="0"/>
        <w:rPr>
          <w:rFonts w:ascii="Calibri" w:hAnsi="Calibri" w:cs="Calibri"/>
          <w:color w:val="0B0C1D"/>
          <w:sz w:val="22"/>
          <w:szCs w:val="22"/>
        </w:rPr>
      </w:pPr>
      <w:r w:rsidRPr="00072754">
        <w:rPr>
          <w:rFonts w:ascii="Calibri" w:hAnsi="Calibri" w:cs="Calibri"/>
          <w:color w:val="0B0C1D"/>
          <w:sz w:val="22"/>
          <w:szCs w:val="22"/>
        </w:rPr>
        <w:t>Asylum seekers and refugee children</w:t>
      </w:r>
      <w:r w:rsidR="00A05C6D">
        <w:rPr>
          <w:rFonts w:ascii="Calibri" w:hAnsi="Calibri" w:cs="Calibri"/>
          <w:color w:val="0B0C1D"/>
          <w:sz w:val="22"/>
          <w:szCs w:val="22"/>
        </w:rPr>
        <w:t>.</w:t>
      </w:r>
    </w:p>
    <w:p w14:paraId="32BBA35D" w14:textId="0BED3585" w:rsidR="00CC5EF6" w:rsidRPr="00072754" w:rsidRDefault="00CC5EF6" w:rsidP="00852853">
      <w:pPr>
        <w:pStyle w:val="NormalWeb"/>
        <w:numPr>
          <w:ilvl w:val="0"/>
          <w:numId w:val="16"/>
        </w:numPr>
        <w:shd w:val="clear" w:color="auto" w:fill="FFFFFF"/>
        <w:spacing w:before="0" w:beforeAutospacing="0" w:after="0" w:afterAutospacing="0"/>
        <w:rPr>
          <w:rFonts w:ascii="Calibri" w:hAnsi="Calibri" w:cs="Calibri"/>
          <w:color w:val="0B0C1D"/>
          <w:sz w:val="22"/>
          <w:szCs w:val="22"/>
        </w:rPr>
      </w:pPr>
      <w:r w:rsidRPr="00072754">
        <w:rPr>
          <w:rFonts w:ascii="Calibri" w:hAnsi="Calibri" w:cs="Calibri"/>
          <w:color w:val="0B0C1D"/>
          <w:sz w:val="22"/>
          <w:szCs w:val="22"/>
        </w:rPr>
        <w:t>Children with additional needs</w:t>
      </w:r>
      <w:r w:rsidR="00A05C6D">
        <w:rPr>
          <w:rFonts w:ascii="Calibri" w:hAnsi="Calibri" w:cs="Calibri"/>
          <w:color w:val="0B0C1D"/>
          <w:sz w:val="22"/>
          <w:szCs w:val="22"/>
        </w:rPr>
        <w:t>.</w:t>
      </w:r>
    </w:p>
    <w:p w14:paraId="2F10BF6D" w14:textId="77777777" w:rsidR="004D560A" w:rsidRDefault="004D560A" w:rsidP="00CC5EF6">
      <w:pPr>
        <w:autoSpaceDE w:val="0"/>
        <w:autoSpaceDN w:val="0"/>
        <w:adjustRightInd w:val="0"/>
        <w:rPr>
          <w:rFonts w:ascii="Calibri" w:hAnsi="Calibri" w:cs="Helvetica"/>
          <w:color w:val="000000"/>
          <w:sz w:val="22"/>
          <w:szCs w:val="22"/>
        </w:rPr>
      </w:pPr>
    </w:p>
    <w:p w14:paraId="6376EA98" w14:textId="7C99B063" w:rsidR="00FD0ECD" w:rsidRDefault="00FD0ECD" w:rsidP="00CC5EF6">
      <w:pPr>
        <w:autoSpaceDE w:val="0"/>
        <w:autoSpaceDN w:val="0"/>
        <w:adjustRightInd w:val="0"/>
        <w:rPr>
          <w:rFonts w:ascii="Calibri" w:hAnsi="Calibri" w:cs="Helvetica"/>
          <w:color w:val="000000"/>
          <w:sz w:val="22"/>
          <w:szCs w:val="22"/>
        </w:rPr>
      </w:pPr>
      <w:r w:rsidRPr="00070654">
        <w:rPr>
          <w:rFonts w:ascii="Calibri" w:hAnsi="Calibri" w:cs="Helvetica"/>
          <w:color w:val="000000"/>
          <w:sz w:val="22"/>
          <w:szCs w:val="22"/>
        </w:rPr>
        <w:t xml:space="preserve">Changes to contact details or year of attendance </w:t>
      </w:r>
      <w:r w:rsidR="00E31B2E">
        <w:rPr>
          <w:rFonts w:ascii="Calibri" w:hAnsi="Calibri" w:cs="Helvetica"/>
          <w:color w:val="000000"/>
          <w:sz w:val="22"/>
          <w:szCs w:val="22"/>
        </w:rPr>
        <w:t>are</w:t>
      </w:r>
      <w:r w:rsidRPr="00070654">
        <w:rPr>
          <w:rFonts w:ascii="Calibri" w:hAnsi="Calibri" w:cs="Helvetica"/>
          <w:color w:val="000000"/>
          <w:sz w:val="22"/>
          <w:szCs w:val="22"/>
        </w:rPr>
        <w:t xml:space="preserve"> to be advised directly to</w:t>
      </w:r>
      <w:r w:rsidR="00070654">
        <w:rPr>
          <w:rFonts w:ascii="Calibri" w:hAnsi="Calibri" w:cs="Helvetica"/>
          <w:color w:val="000000"/>
          <w:sz w:val="22"/>
          <w:szCs w:val="22"/>
        </w:rPr>
        <w:t xml:space="preserve"> the</w:t>
      </w:r>
      <w:r w:rsidR="00EF4E50">
        <w:rPr>
          <w:rFonts w:ascii="Calibri" w:hAnsi="Calibri" w:cs="Helvetica"/>
          <w:color w:val="000000"/>
          <w:sz w:val="22"/>
          <w:szCs w:val="22"/>
        </w:rPr>
        <w:t xml:space="preserve"> Kindergarten Admin Officer. </w:t>
      </w:r>
      <w:r w:rsidR="00070654">
        <w:rPr>
          <w:rFonts w:ascii="Calibri" w:hAnsi="Calibri" w:cs="Helvetica"/>
          <w:color w:val="000000"/>
          <w:sz w:val="22"/>
          <w:szCs w:val="22"/>
        </w:rPr>
        <w:t xml:space="preserve"> </w:t>
      </w:r>
    </w:p>
    <w:p w14:paraId="045775F7" w14:textId="77777777" w:rsidR="005D0F98" w:rsidRDefault="005D0F98" w:rsidP="00CC5EF6">
      <w:pPr>
        <w:autoSpaceDE w:val="0"/>
        <w:autoSpaceDN w:val="0"/>
        <w:adjustRightInd w:val="0"/>
        <w:rPr>
          <w:rFonts w:ascii="Calibri" w:hAnsi="Calibri" w:cs="Helvetica"/>
          <w:color w:val="000000"/>
          <w:sz w:val="22"/>
          <w:szCs w:val="22"/>
        </w:rPr>
      </w:pPr>
    </w:p>
    <w:p w14:paraId="2FED9B1A" w14:textId="77777777" w:rsidR="00110E78" w:rsidRDefault="00110E78" w:rsidP="00CC5EF6">
      <w:pPr>
        <w:autoSpaceDE w:val="0"/>
        <w:autoSpaceDN w:val="0"/>
        <w:adjustRightInd w:val="0"/>
        <w:rPr>
          <w:rFonts w:ascii="Calibri" w:hAnsi="Calibri" w:cs="Helvetica"/>
          <w:color w:val="000000"/>
          <w:sz w:val="22"/>
          <w:szCs w:val="22"/>
        </w:rPr>
      </w:pPr>
    </w:p>
    <w:p w14:paraId="1E459B0A" w14:textId="77777777" w:rsidR="00110E78" w:rsidRDefault="00110E78" w:rsidP="00CC5EF6">
      <w:pPr>
        <w:autoSpaceDE w:val="0"/>
        <w:autoSpaceDN w:val="0"/>
        <w:adjustRightInd w:val="0"/>
        <w:rPr>
          <w:rFonts w:ascii="Calibri" w:hAnsi="Calibri" w:cs="Helvetica"/>
          <w:color w:val="000000"/>
          <w:sz w:val="22"/>
          <w:szCs w:val="22"/>
        </w:rPr>
      </w:pPr>
    </w:p>
    <w:p w14:paraId="7A39231C" w14:textId="3E4E11DB" w:rsidR="00FD0ECD" w:rsidRPr="00070654" w:rsidRDefault="00E46EEA" w:rsidP="00CC5EF6">
      <w:pPr>
        <w:autoSpaceDE w:val="0"/>
        <w:autoSpaceDN w:val="0"/>
        <w:adjustRightInd w:val="0"/>
        <w:rPr>
          <w:rFonts w:ascii="Calibri" w:hAnsi="Calibri" w:cs="Helvetica-Bold"/>
          <w:b/>
          <w:bCs/>
          <w:color w:val="000000"/>
          <w:sz w:val="22"/>
          <w:szCs w:val="22"/>
        </w:rPr>
      </w:pPr>
      <w:r>
        <w:rPr>
          <w:rFonts w:ascii="Calibri" w:hAnsi="Calibri" w:cs="Helvetica-Bold"/>
          <w:b/>
          <w:bCs/>
          <w:color w:val="000000"/>
          <w:sz w:val="22"/>
          <w:szCs w:val="22"/>
        </w:rPr>
        <w:t>1</w:t>
      </w:r>
      <w:r w:rsidR="00EF4E50">
        <w:rPr>
          <w:rFonts w:ascii="Calibri" w:hAnsi="Calibri" w:cs="Helvetica-Bold"/>
          <w:b/>
          <w:bCs/>
          <w:color w:val="000000"/>
          <w:sz w:val="22"/>
          <w:szCs w:val="22"/>
        </w:rPr>
        <w:t>.</w:t>
      </w:r>
      <w:r w:rsidR="002C3B69">
        <w:rPr>
          <w:rFonts w:ascii="Calibri" w:hAnsi="Calibri" w:cs="Helvetica-Bold"/>
          <w:b/>
          <w:bCs/>
          <w:color w:val="000000"/>
          <w:sz w:val="22"/>
          <w:szCs w:val="22"/>
        </w:rPr>
        <w:t>4</w:t>
      </w:r>
      <w:r w:rsidR="00FD0ECD" w:rsidRPr="00070654">
        <w:rPr>
          <w:rFonts w:ascii="Calibri" w:hAnsi="Calibri" w:cs="Helvetica-Bold"/>
          <w:b/>
          <w:bCs/>
          <w:color w:val="000000"/>
          <w:sz w:val="22"/>
          <w:szCs w:val="22"/>
        </w:rPr>
        <w:t xml:space="preserve"> Session allocation</w:t>
      </w:r>
    </w:p>
    <w:p w14:paraId="7D04DAD6" w14:textId="472A2BB1" w:rsidR="00FD0ECD" w:rsidRDefault="00FD0ECD" w:rsidP="00CC5EF6">
      <w:pPr>
        <w:autoSpaceDE w:val="0"/>
        <w:autoSpaceDN w:val="0"/>
        <w:adjustRightInd w:val="0"/>
        <w:rPr>
          <w:rFonts w:ascii="Calibri" w:hAnsi="Calibri" w:cs="Helvetica"/>
          <w:color w:val="000000"/>
          <w:sz w:val="22"/>
          <w:szCs w:val="22"/>
        </w:rPr>
      </w:pPr>
      <w:r w:rsidRPr="00070654">
        <w:rPr>
          <w:rFonts w:ascii="Calibri" w:hAnsi="Calibri" w:cs="Helvetica"/>
          <w:color w:val="000000"/>
          <w:sz w:val="22"/>
          <w:szCs w:val="22"/>
        </w:rPr>
        <w:t>Sessions will be allocated to each child accepting a place. Parents</w:t>
      </w:r>
      <w:r w:rsidR="00EF4E50">
        <w:rPr>
          <w:rFonts w:ascii="Calibri" w:hAnsi="Calibri" w:cs="Helvetica"/>
          <w:color w:val="000000"/>
          <w:sz w:val="22"/>
          <w:szCs w:val="22"/>
        </w:rPr>
        <w:t xml:space="preserve"> will be given the opportunity to </w:t>
      </w:r>
      <w:r w:rsidRPr="00070654">
        <w:rPr>
          <w:rFonts w:ascii="Calibri" w:hAnsi="Calibri" w:cs="Helvetica"/>
          <w:color w:val="000000"/>
          <w:sz w:val="22"/>
          <w:szCs w:val="22"/>
        </w:rPr>
        <w:t>submit their</w:t>
      </w:r>
      <w:r w:rsidR="00070654">
        <w:rPr>
          <w:rFonts w:ascii="Calibri" w:hAnsi="Calibri" w:cs="Helvetica"/>
          <w:color w:val="000000"/>
          <w:sz w:val="22"/>
          <w:szCs w:val="22"/>
        </w:rPr>
        <w:t xml:space="preserve"> </w:t>
      </w:r>
      <w:r w:rsidRPr="00070654">
        <w:rPr>
          <w:rFonts w:ascii="Calibri" w:hAnsi="Calibri" w:cs="Helvetica"/>
          <w:color w:val="000000"/>
          <w:sz w:val="22"/>
          <w:szCs w:val="22"/>
        </w:rPr>
        <w:t>preferred sessions</w:t>
      </w:r>
      <w:r w:rsidR="00EF4E50">
        <w:rPr>
          <w:rFonts w:ascii="Calibri" w:hAnsi="Calibri" w:cs="Helvetica"/>
          <w:color w:val="000000"/>
          <w:sz w:val="22"/>
          <w:szCs w:val="22"/>
        </w:rPr>
        <w:t xml:space="preserve"> upon payment of the Enrolment fee. The Administration Officer and Approved Provider/ Principal will be responsible for managing the allocation of sessions. </w:t>
      </w:r>
      <w:r w:rsidRPr="00070654">
        <w:rPr>
          <w:rFonts w:ascii="Calibri" w:hAnsi="Calibri" w:cs="Helvetica"/>
          <w:color w:val="000000"/>
          <w:sz w:val="22"/>
          <w:szCs w:val="22"/>
        </w:rPr>
        <w:t xml:space="preserve"> The</w:t>
      </w:r>
      <w:r w:rsidR="00070654">
        <w:rPr>
          <w:rFonts w:ascii="Calibri" w:hAnsi="Calibri" w:cs="Helvetica"/>
          <w:color w:val="000000"/>
          <w:sz w:val="22"/>
          <w:szCs w:val="22"/>
        </w:rPr>
        <w:t xml:space="preserve"> </w:t>
      </w:r>
      <w:r w:rsidRPr="00070654">
        <w:rPr>
          <w:rFonts w:ascii="Calibri" w:hAnsi="Calibri" w:cs="Helvetica"/>
          <w:color w:val="000000"/>
          <w:sz w:val="22"/>
          <w:szCs w:val="22"/>
        </w:rPr>
        <w:t xml:space="preserve">process of session allocation is a time-consuming </w:t>
      </w:r>
      <w:r w:rsidR="00D2783D" w:rsidRPr="00070654">
        <w:rPr>
          <w:rFonts w:ascii="Calibri" w:hAnsi="Calibri" w:cs="Helvetica"/>
          <w:color w:val="000000"/>
          <w:sz w:val="22"/>
          <w:szCs w:val="22"/>
        </w:rPr>
        <w:t>task,</w:t>
      </w:r>
      <w:r w:rsidRPr="00070654">
        <w:rPr>
          <w:rFonts w:ascii="Calibri" w:hAnsi="Calibri" w:cs="Helvetica"/>
          <w:color w:val="000000"/>
          <w:sz w:val="22"/>
          <w:szCs w:val="22"/>
        </w:rPr>
        <w:t xml:space="preserve"> and not all requests can be</w:t>
      </w:r>
      <w:r w:rsidR="00070654">
        <w:rPr>
          <w:rFonts w:ascii="Calibri" w:hAnsi="Calibri" w:cs="Helvetica"/>
          <w:color w:val="000000"/>
          <w:sz w:val="22"/>
          <w:szCs w:val="22"/>
        </w:rPr>
        <w:t xml:space="preserve"> </w:t>
      </w:r>
      <w:r w:rsidRPr="00070654">
        <w:rPr>
          <w:rFonts w:ascii="Calibri" w:hAnsi="Calibri" w:cs="Helvetica"/>
          <w:color w:val="000000"/>
          <w:sz w:val="22"/>
          <w:szCs w:val="22"/>
        </w:rPr>
        <w:t>met. Some flexibility by parents is usually required. A waiting list is maintained for</w:t>
      </w:r>
      <w:r w:rsidR="00070654">
        <w:rPr>
          <w:rFonts w:ascii="Calibri" w:hAnsi="Calibri" w:cs="Helvetica"/>
          <w:color w:val="000000"/>
          <w:sz w:val="22"/>
          <w:szCs w:val="22"/>
        </w:rPr>
        <w:t xml:space="preserve"> </w:t>
      </w:r>
      <w:r w:rsidRPr="00070654">
        <w:rPr>
          <w:rFonts w:ascii="Calibri" w:hAnsi="Calibri" w:cs="Helvetica"/>
          <w:color w:val="000000"/>
          <w:sz w:val="22"/>
          <w:szCs w:val="22"/>
        </w:rPr>
        <w:t xml:space="preserve">those children who </w:t>
      </w:r>
      <w:proofErr w:type="gramStart"/>
      <w:r w:rsidRPr="00070654">
        <w:rPr>
          <w:rFonts w:ascii="Calibri" w:hAnsi="Calibri" w:cs="Helvetica"/>
          <w:color w:val="000000"/>
          <w:sz w:val="22"/>
          <w:szCs w:val="22"/>
        </w:rPr>
        <w:t>do not succeed</w:t>
      </w:r>
      <w:proofErr w:type="gramEnd"/>
      <w:r w:rsidRPr="00070654">
        <w:rPr>
          <w:rFonts w:ascii="Calibri" w:hAnsi="Calibri" w:cs="Helvetica"/>
          <w:color w:val="000000"/>
          <w:sz w:val="22"/>
          <w:szCs w:val="22"/>
        </w:rPr>
        <w:t xml:space="preserve"> in gaining their first session preference. If a</w:t>
      </w:r>
      <w:r w:rsidR="00070654">
        <w:rPr>
          <w:rFonts w:ascii="Calibri" w:hAnsi="Calibri" w:cs="Helvetica"/>
          <w:color w:val="000000"/>
          <w:sz w:val="22"/>
          <w:szCs w:val="22"/>
        </w:rPr>
        <w:t xml:space="preserve"> </w:t>
      </w:r>
      <w:r w:rsidRPr="00070654">
        <w:rPr>
          <w:rFonts w:ascii="Calibri" w:hAnsi="Calibri" w:cs="Helvetica"/>
          <w:color w:val="000000"/>
          <w:sz w:val="22"/>
          <w:szCs w:val="22"/>
        </w:rPr>
        <w:t xml:space="preserve">vacancy occurs for a preferred session, the </w:t>
      </w:r>
      <w:r w:rsidR="00EF4E50">
        <w:rPr>
          <w:rFonts w:ascii="Calibri" w:hAnsi="Calibri" w:cs="Helvetica"/>
          <w:color w:val="000000"/>
          <w:sz w:val="22"/>
          <w:szCs w:val="22"/>
        </w:rPr>
        <w:t>Administration O</w:t>
      </w:r>
      <w:r w:rsidR="00070654">
        <w:rPr>
          <w:rFonts w:ascii="Calibri" w:hAnsi="Calibri" w:cs="Helvetica"/>
          <w:color w:val="000000"/>
          <w:sz w:val="22"/>
          <w:szCs w:val="22"/>
        </w:rPr>
        <w:t xml:space="preserve">fficer </w:t>
      </w:r>
      <w:r w:rsidRPr="00070654">
        <w:rPr>
          <w:rFonts w:ascii="Calibri" w:hAnsi="Calibri" w:cs="Helvetica"/>
          <w:color w:val="000000"/>
          <w:sz w:val="22"/>
          <w:szCs w:val="22"/>
        </w:rPr>
        <w:t>will direct the offer to</w:t>
      </w:r>
      <w:r w:rsidR="00EF4E50">
        <w:rPr>
          <w:rFonts w:ascii="Calibri" w:hAnsi="Calibri" w:cs="Helvetica"/>
          <w:color w:val="000000"/>
          <w:sz w:val="22"/>
          <w:szCs w:val="22"/>
        </w:rPr>
        <w:t xml:space="preserve"> </w:t>
      </w:r>
      <w:r w:rsidRPr="00070654">
        <w:rPr>
          <w:rFonts w:ascii="Calibri" w:hAnsi="Calibri" w:cs="Helvetica"/>
          <w:color w:val="000000"/>
          <w:sz w:val="22"/>
          <w:szCs w:val="22"/>
        </w:rPr>
        <w:t>the first family on the waiting list.</w:t>
      </w:r>
    </w:p>
    <w:p w14:paraId="3E4C32B6" w14:textId="77777777" w:rsidR="00B71C5F" w:rsidRPr="006878A2" w:rsidRDefault="00B71C5F" w:rsidP="00CC5EF6">
      <w:pPr>
        <w:autoSpaceDE w:val="0"/>
        <w:autoSpaceDN w:val="0"/>
        <w:adjustRightInd w:val="0"/>
        <w:rPr>
          <w:rFonts w:ascii="Calibri" w:hAnsi="Calibri" w:cs="Helvetica"/>
          <w:color w:val="000000"/>
          <w:sz w:val="10"/>
          <w:szCs w:val="10"/>
        </w:rPr>
      </w:pPr>
    </w:p>
    <w:p w14:paraId="0C424A69" w14:textId="77777777" w:rsidR="00FD0ECD" w:rsidRPr="00070654" w:rsidRDefault="00070654" w:rsidP="00CC5EF6">
      <w:pPr>
        <w:autoSpaceDE w:val="0"/>
        <w:autoSpaceDN w:val="0"/>
        <w:adjustRightInd w:val="0"/>
        <w:rPr>
          <w:rFonts w:ascii="Calibri" w:hAnsi="Calibri" w:cs="Helvetica"/>
          <w:color w:val="000000"/>
          <w:sz w:val="22"/>
          <w:szCs w:val="22"/>
        </w:rPr>
      </w:pPr>
      <w:r>
        <w:rPr>
          <w:rFonts w:ascii="Calibri" w:hAnsi="Calibri" w:cs="Helvetica"/>
          <w:color w:val="000000"/>
          <w:sz w:val="22"/>
          <w:szCs w:val="22"/>
        </w:rPr>
        <w:t>S</w:t>
      </w:r>
      <w:r w:rsidR="00FD0ECD" w:rsidRPr="00070654">
        <w:rPr>
          <w:rFonts w:ascii="Calibri" w:hAnsi="Calibri" w:cs="Helvetica"/>
          <w:color w:val="000000"/>
          <w:sz w:val="22"/>
          <w:szCs w:val="22"/>
        </w:rPr>
        <w:t xml:space="preserve">ession allocation for each child is determined by </w:t>
      </w:r>
      <w:proofErr w:type="gramStart"/>
      <w:r w:rsidR="00FD0ECD" w:rsidRPr="00070654">
        <w:rPr>
          <w:rFonts w:ascii="Calibri" w:hAnsi="Calibri" w:cs="Helvetica"/>
          <w:color w:val="000000"/>
          <w:sz w:val="22"/>
          <w:szCs w:val="22"/>
        </w:rPr>
        <w:t>taking into account</w:t>
      </w:r>
      <w:proofErr w:type="gramEnd"/>
      <w:r w:rsidR="00FD0ECD" w:rsidRPr="00070654">
        <w:rPr>
          <w:rFonts w:ascii="Calibri" w:hAnsi="Calibri" w:cs="Helvetica"/>
          <w:color w:val="000000"/>
          <w:sz w:val="22"/>
          <w:szCs w:val="22"/>
        </w:rPr>
        <w:t xml:space="preserve"> parent</w:t>
      </w:r>
      <w:r>
        <w:rPr>
          <w:rFonts w:ascii="Calibri" w:hAnsi="Calibri" w:cs="Helvetica"/>
          <w:color w:val="000000"/>
          <w:sz w:val="22"/>
          <w:szCs w:val="22"/>
        </w:rPr>
        <w:t xml:space="preserve"> </w:t>
      </w:r>
      <w:r w:rsidR="00FD0ECD" w:rsidRPr="00070654">
        <w:rPr>
          <w:rFonts w:ascii="Calibri" w:hAnsi="Calibri" w:cs="Helvetica"/>
          <w:color w:val="000000"/>
          <w:sz w:val="22"/>
          <w:szCs w:val="22"/>
        </w:rPr>
        <w:t>preferences and:</w:t>
      </w:r>
    </w:p>
    <w:p w14:paraId="662D4CE6" w14:textId="77777777" w:rsidR="00FD0ECD" w:rsidRPr="00070654" w:rsidRDefault="00FD0ECD" w:rsidP="00852853">
      <w:pPr>
        <w:numPr>
          <w:ilvl w:val="1"/>
          <w:numId w:val="6"/>
        </w:numPr>
        <w:autoSpaceDE w:val="0"/>
        <w:autoSpaceDN w:val="0"/>
        <w:adjustRightInd w:val="0"/>
        <w:rPr>
          <w:rFonts w:ascii="Calibri" w:hAnsi="Calibri" w:cs="Helvetica"/>
          <w:color w:val="000000"/>
          <w:sz w:val="22"/>
          <w:szCs w:val="22"/>
        </w:rPr>
      </w:pPr>
      <w:r w:rsidRPr="00070654">
        <w:rPr>
          <w:rFonts w:ascii="Calibri" w:hAnsi="Calibri" w:cs="Helvetica"/>
          <w:color w:val="000000"/>
          <w:sz w:val="22"/>
          <w:szCs w:val="22"/>
        </w:rPr>
        <w:t>original enrolment application date</w:t>
      </w:r>
    </w:p>
    <w:p w14:paraId="72EBFA94" w14:textId="77777777" w:rsidR="00FD0ECD" w:rsidRDefault="00FD0ECD" w:rsidP="00852853">
      <w:pPr>
        <w:numPr>
          <w:ilvl w:val="1"/>
          <w:numId w:val="6"/>
        </w:numPr>
        <w:autoSpaceDE w:val="0"/>
        <w:autoSpaceDN w:val="0"/>
        <w:adjustRightInd w:val="0"/>
        <w:rPr>
          <w:rFonts w:ascii="Calibri" w:hAnsi="Calibri" w:cs="Helvetica"/>
          <w:color w:val="000000"/>
          <w:sz w:val="22"/>
          <w:szCs w:val="22"/>
        </w:rPr>
      </w:pPr>
      <w:r w:rsidRPr="00070654">
        <w:rPr>
          <w:rFonts w:ascii="Calibri" w:hAnsi="Calibri" w:cs="Helvetica"/>
          <w:color w:val="000000"/>
          <w:sz w:val="22"/>
          <w:szCs w:val="22"/>
        </w:rPr>
        <w:t>availability of requested preferences</w:t>
      </w:r>
    </w:p>
    <w:p w14:paraId="61F8F69A" w14:textId="77777777" w:rsidR="002C134D" w:rsidRDefault="002C134D" w:rsidP="00852853">
      <w:pPr>
        <w:numPr>
          <w:ilvl w:val="1"/>
          <w:numId w:val="6"/>
        </w:numPr>
        <w:autoSpaceDE w:val="0"/>
        <w:autoSpaceDN w:val="0"/>
        <w:adjustRightInd w:val="0"/>
        <w:rPr>
          <w:rFonts w:ascii="Calibri" w:hAnsi="Calibri" w:cs="Helvetica"/>
          <w:color w:val="000000"/>
          <w:sz w:val="22"/>
          <w:szCs w:val="22"/>
        </w:rPr>
      </w:pPr>
      <w:r>
        <w:rPr>
          <w:rFonts w:ascii="Calibri" w:hAnsi="Calibri" w:cs="Helvetica"/>
          <w:color w:val="000000"/>
          <w:sz w:val="22"/>
          <w:szCs w:val="22"/>
        </w:rPr>
        <w:t>structure of program delivery</w:t>
      </w:r>
    </w:p>
    <w:p w14:paraId="27194F15" w14:textId="77777777" w:rsidR="00FD0ECD" w:rsidRPr="00070654" w:rsidRDefault="00FD0ECD" w:rsidP="00852853">
      <w:pPr>
        <w:numPr>
          <w:ilvl w:val="1"/>
          <w:numId w:val="6"/>
        </w:numPr>
        <w:autoSpaceDE w:val="0"/>
        <w:autoSpaceDN w:val="0"/>
        <w:adjustRightInd w:val="0"/>
        <w:rPr>
          <w:rFonts w:ascii="Calibri" w:hAnsi="Calibri" w:cs="Helvetica"/>
          <w:color w:val="000000"/>
          <w:sz w:val="22"/>
          <w:szCs w:val="22"/>
        </w:rPr>
      </w:pPr>
      <w:r w:rsidRPr="00070654">
        <w:rPr>
          <w:rFonts w:ascii="Calibri" w:hAnsi="Calibri" w:cs="Helvetica"/>
          <w:color w:val="000000"/>
          <w:sz w:val="22"/>
          <w:szCs w:val="22"/>
        </w:rPr>
        <w:t>the needs of all children</w:t>
      </w:r>
    </w:p>
    <w:p w14:paraId="10FBAA01" w14:textId="66EB2037" w:rsidR="00FD0ECD" w:rsidRDefault="00FD0ECD" w:rsidP="00852853">
      <w:pPr>
        <w:numPr>
          <w:ilvl w:val="1"/>
          <w:numId w:val="6"/>
        </w:numPr>
        <w:autoSpaceDE w:val="0"/>
        <w:autoSpaceDN w:val="0"/>
        <w:adjustRightInd w:val="0"/>
        <w:rPr>
          <w:rFonts w:ascii="Calibri" w:hAnsi="Calibri" w:cs="Helvetica"/>
          <w:color w:val="000000"/>
          <w:sz w:val="22"/>
          <w:szCs w:val="22"/>
        </w:rPr>
      </w:pPr>
      <w:r w:rsidRPr="00070654">
        <w:rPr>
          <w:rFonts w:ascii="Calibri" w:hAnsi="Calibri" w:cs="Helvetica"/>
          <w:color w:val="000000"/>
          <w:sz w:val="22"/>
          <w:szCs w:val="22"/>
        </w:rPr>
        <w:t xml:space="preserve">maintaining sufficient children allocated for each session of </w:t>
      </w:r>
      <w:r w:rsidR="00D2783D" w:rsidRPr="00070654">
        <w:rPr>
          <w:rFonts w:ascii="Calibri" w:hAnsi="Calibri" w:cs="Helvetica"/>
          <w:color w:val="000000"/>
          <w:sz w:val="22"/>
          <w:szCs w:val="22"/>
        </w:rPr>
        <w:t>kindergarten</w:t>
      </w:r>
      <w:r w:rsidRPr="00070654">
        <w:rPr>
          <w:rFonts w:ascii="Calibri" w:hAnsi="Calibri" w:cs="Helvetica"/>
          <w:color w:val="000000"/>
          <w:sz w:val="22"/>
          <w:szCs w:val="22"/>
        </w:rPr>
        <w:t xml:space="preserve"> to</w:t>
      </w:r>
      <w:r w:rsidR="00070654" w:rsidRPr="00070654">
        <w:rPr>
          <w:rFonts w:ascii="Calibri" w:hAnsi="Calibri" w:cs="Helvetica"/>
          <w:color w:val="000000"/>
          <w:sz w:val="22"/>
          <w:szCs w:val="22"/>
        </w:rPr>
        <w:t xml:space="preserve"> </w:t>
      </w:r>
      <w:r w:rsidRPr="00070654">
        <w:rPr>
          <w:rFonts w:ascii="Calibri" w:hAnsi="Calibri" w:cs="Helvetica"/>
          <w:color w:val="000000"/>
          <w:sz w:val="22"/>
          <w:szCs w:val="22"/>
        </w:rPr>
        <w:t>be viable to run.</w:t>
      </w:r>
    </w:p>
    <w:p w14:paraId="21B5A5E2" w14:textId="77777777" w:rsidR="00EF4E50" w:rsidRPr="006878A2" w:rsidRDefault="00EF4E50" w:rsidP="00CC5EF6">
      <w:pPr>
        <w:autoSpaceDE w:val="0"/>
        <w:autoSpaceDN w:val="0"/>
        <w:adjustRightInd w:val="0"/>
        <w:rPr>
          <w:rFonts w:ascii="Calibri" w:hAnsi="Calibri" w:cs="Helvetica"/>
          <w:color w:val="000000"/>
          <w:sz w:val="10"/>
          <w:szCs w:val="10"/>
        </w:rPr>
      </w:pPr>
    </w:p>
    <w:p w14:paraId="50A98772" w14:textId="77777777" w:rsidR="00FD0ECD" w:rsidRDefault="00070654" w:rsidP="00CC5EF6">
      <w:pPr>
        <w:autoSpaceDE w:val="0"/>
        <w:autoSpaceDN w:val="0"/>
        <w:adjustRightInd w:val="0"/>
        <w:rPr>
          <w:rFonts w:ascii="Calibri" w:hAnsi="Calibri" w:cs="Helvetica"/>
          <w:color w:val="000000"/>
          <w:sz w:val="22"/>
          <w:szCs w:val="22"/>
        </w:rPr>
      </w:pPr>
      <w:r>
        <w:rPr>
          <w:rFonts w:ascii="Calibri" w:hAnsi="Calibri" w:cs="Helvetica"/>
          <w:color w:val="000000"/>
          <w:sz w:val="22"/>
          <w:szCs w:val="22"/>
        </w:rPr>
        <w:t>Each family will be notified of their allocated session</w:t>
      </w:r>
      <w:r w:rsidR="00EF4E50">
        <w:rPr>
          <w:rFonts w:ascii="Calibri" w:hAnsi="Calibri" w:cs="Helvetica"/>
          <w:color w:val="000000"/>
          <w:sz w:val="22"/>
          <w:szCs w:val="22"/>
        </w:rPr>
        <w:t xml:space="preserve"> as soon as possible</w:t>
      </w:r>
      <w:r w:rsidR="002C134D">
        <w:rPr>
          <w:rFonts w:ascii="Calibri" w:hAnsi="Calibri" w:cs="Helvetica"/>
          <w:color w:val="000000"/>
          <w:sz w:val="22"/>
          <w:szCs w:val="22"/>
        </w:rPr>
        <w:t xml:space="preserve"> via a</w:t>
      </w:r>
      <w:r w:rsidR="00E8154A">
        <w:rPr>
          <w:rFonts w:ascii="Calibri" w:hAnsi="Calibri" w:cs="Helvetica"/>
          <w:color w:val="000000"/>
          <w:sz w:val="22"/>
          <w:szCs w:val="22"/>
        </w:rPr>
        <w:t>n</w:t>
      </w:r>
      <w:r w:rsidR="002C134D">
        <w:rPr>
          <w:rFonts w:ascii="Calibri" w:hAnsi="Calibri" w:cs="Helvetica"/>
          <w:color w:val="000000"/>
          <w:sz w:val="22"/>
          <w:szCs w:val="22"/>
        </w:rPr>
        <w:t xml:space="preserve"> enrolment confirmation letter</w:t>
      </w:r>
      <w:r w:rsidR="00EF4E50">
        <w:rPr>
          <w:rFonts w:ascii="Calibri" w:hAnsi="Calibri" w:cs="Helvetica"/>
          <w:color w:val="000000"/>
          <w:sz w:val="22"/>
          <w:szCs w:val="22"/>
        </w:rPr>
        <w:t xml:space="preserve">. </w:t>
      </w:r>
      <w:r w:rsidR="00FD0ECD" w:rsidRPr="00070654">
        <w:rPr>
          <w:rFonts w:ascii="Calibri" w:hAnsi="Calibri" w:cs="Helvetica"/>
          <w:color w:val="000000"/>
          <w:sz w:val="22"/>
          <w:szCs w:val="22"/>
        </w:rPr>
        <w:t>All requests for change must be directed to the</w:t>
      </w:r>
      <w:r w:rsidR="00EE69A8">
        <w:rPr>
          <w:rFonts w:ascii="Calibri" w:hAnsi="Calibri" w:cs="Helvetica"/>
          <w:color w:val="000000"/>
          <w:sz w:val="22"/>
          <w:szCs w:val="22"/>
        </w:rPr>
        <w:t xml:space="preserve"> Administration Officer</w:t>
      </w:r>
      <w:r w:rsidR="00021D4E">
        <w:rPr>
          <w:rFonts w:ascii="Calibri" w:hAnsi="Calibri" w:cs="Helvetica"/>
          <w:color w:val="000000"/>
          <w:sz w:val="22"/>
          <w:szCs w:val="22"/>
        </w:rPr>
        <w:t xml:space="preserve">, </w:t>
      </w:r>
      <w:r w:rsidR="002C134D">
        <w:rPr>
          <w:rFonts w:ascii="Calibri" w:hAnsi="Calibri" w:cs="Helvetica"/>
          <w:color w:val="000000"/>
          <w:sz w:val="22"/>
          <w:szCs w:val="22"/>
        </w:rPr>
        <w:t>Director</w:t>
      </w:r>
      <w:r w:rsidR="00021D4E">
        <w:rPr>
          <w:rFonts w:ascii="Calibri" w:hAnsi="Calibri" w:cs="Helvetica"/>
          <w:color w:val="000000"/>
          <w:sz w:val="22"/>
          <w:szCs w:val="22"/>
        </w:rPr>
        <w:t xml:space="preserve"> or Approved Provider</w:t>
      </w:r>
      <w:r w:rsidR="00EE69A8">
        <w:rPr>
          <w:rFonts w:ascii="Calibri" w:hAnsi="Calibri" w:cs="Helvetica"/>
          <w:color w:val="000000"/>
          <w:sz w:val="22"/>
          <w:szCs w:val="22"/>
        </w:rPr>
        <w:t>.</w:t>
      </w:r>
    </w:p>
    <w:p w14:paraId="12BE1109" w14:textId="77777777" w:rsidR="000977D7" w:rsidRPr="000F5C13" w:rsidRDefault="000977D7" w:rsidP="00CC5EF6">
      <w:pPr>
        <w:autoSpaceDE w:val="0"/>
        <w:autoSpaceDN w:val="0"/>
        <w:adjustRightInd w:val="0"/>
        <w:rPr>
          <w:rFonts w:ascii="Calibri" w:hAnsi="Calibri" w:cs="Helvetica"/>
          <w:color w:val="000000"/>
          <w:sz w:val="12"/>
          <w:szCs w:val="12"/>
        </w:rPr>
      </w:pPr>
    </w:p>
    <w:p w14:paraId="20A039F9" w14:textId="77777777" w:rsidR="00EE69A8" w:rsidRPr="002C134D" w:rsidRDefault="00EE69A8" w:rsidP="00CC5EF6">
      <w:pPr>
        <w:autoSpaceDE w:val="0"/>
        <w:autoSpaceDN w:val="0"/>
        <w:adjustRightInd w:val="0"/>
        <w:rPr>
          <w:rFonts w:ascii="Calibri" w:hAnsi="Calibri" w:cs="Helvetica"/>
          <w:color w:val="000000"/>
          <w:sz w:val="22"/>
          <w:szCs w:val="22"/>
        </w:rPr>
      </w:pPr>
      <w:r>
        <w:rPr>
          <w:rFonts w:ascii="Calibri" w:hAnsi="Calibri" w:cs="Helvetica"/>
          <w:color w:val="000000"/>
          <w:sz w:val="22"/>
          <w:szCs w:val="22"/>
        </w:rPr>
        <w:t>Requests for o</w:t>
      </w:r>
      <w:r w:rsidR="00FD0ECD" w:rsidRPr="00070654">
        <w:rPr>
          <w:rFonts w:ascii="Calibri" w:hAnsi="Calibri" w:cs="Helvetica"/>
          <w:color w:val="000000"/>
          <w:sz w:val="22"/>
          <w:szCs w:val="22"/>
        </w:rPr>
        <w:t xml:space="preserve">ccasional swapping of days, </w:t>
      </w:r>
      <w:proofErr w:type="gramStart"/>
      <w:r w:rsidR="00FD0ECD" w:rsidRPr="00070654">
        <w:rPr>
          <w:rFonts w:ascii="Calibri" w:hAnsi="Calibri" w:cs="Helvetica"/>
          <w:color w:val="000000"/>
          <w:sz w:val="22"/>
          <w:szCs w:val="22"/>
        </w:rPr>
        <w:t>as a result of</w:t>
      </w:r>
      <w:proofErr w:type="gramEnd"/>
      <w:r w:rsidR="00FD0ECD" w:rsidRPr="00070654">
        <w:rPr>
          <w:rFonts w:ascii="Calibri" w:hAnsi="Calibri" w:cs="Helvetica"/>
          <w:color w:val="000000"/>
          <w:sz w:val="22"/>
          <w:szCs w:val="22"/>
        </w:rPr>
        <w:t xml:space="preserve"> family occasions or public holidays</w:t>
      </w:r>
      <w:r w:rsidR="000977D7">
        <w:rPr>
          <w:rFonts w:ascii="Calibri" w:hAnsi="Calibri" w:cs="Helvetica"/>
          <w:color w:val="000000"/>
          <w:sz w:val="22"/>
          <w:szCs w:val="22"/>
        </w:rPr>
        <w:t xml:space="preserve"> </w:t>
      </w:r>
      <w:r w:rsidR="00FD0ECD" w:rsidRPr="00070654">
        <w:rPr>
          <w:rFonts w:ascii="Calibri" w:hAnsi="Calibri" w:cs="Helvetica"/>
          <w:color w:val="000000"/>
          <w:sz w:val="22"/>
          <w:szCs w:val="22"/>
        </w:rPr>
        <w:t>occurring on</w:t>
      </w:r>
      <w:r>
        <w:rPr>
          <w:rFonts w:ascii="Calibri" w:hAnsi="Calibri" w:cs="Helvetica"/>
          <w:color w:val="000000"/>
          <w:sz w:val="22"/>
          <w:szCs w:val="22"/>
        </w:rPr>
        <w:t xml:space="preserve"> their child’s </w:t>
      </w:r>
      <w:r w:rsidR="00FD0ECD" w:rsidRPr="00070654">
        <w:rPr>
          <w:rFonts w:ascii="Calibri" w:hAnsi="Calibri" w:cs="Helvetica"/>
          <w:color w:val="000000"/>
          <w:sz w:val="22"/>
          <w:szCs w:val="22"/>
        </w:rPr>
        <w:t xml:space="preserve">nominated days, </w:t>
      </w:r>
      <w:r>
        <w:rPr>
          <w:rFonts w:ascii="Calibri" w:hAnsi="Calibri" w:cs="Helvetica"/>
          <w:color w:val="000000"/>
          <w:sz w:val="22"/>
          <w:szCs w:val="22"/>
        </w:rPr>
        <w:t xml:space="preserve">will be considered by Approved Provider/ Principal, Administration Officer and </w:t>
      </w:r>
      <w:r w:rsidR="002C134D" w:rsidRPr="002C134D">
        <w:rPr>
          <w:rFonts w:ascii="Calibri" w:hAnsi="Calibri" w:cs="Helvetica"/>
          <w:color w:val="000000"/>
          <w:sz w:val="22"/>
          <w:szCs w:val="22"/>
        </w:rPr>
        <w:t>Director</w:t>
      </w:r>
      <w:r w:rsidRPr="002C134D">
        <w:rPr>
          <w:rFonts w:ascii="Calibri" w:hAnsi="Calibri" w:cs="Helvetica"/>
          <w:color w:val="000000"/>
          <w:sz w:val="22"/>
          <w:szCs w:val="22"/>
        </w:rPr>
        <w:t xml:space="preserve">. </w:t>
      </w:r>
    </w:p>
    <w:p w14:paraId="3DDCC5AC" w14:textId="77777777" w:rsidR="00EE69A8" w:rsidRPr="006878A2" w:rsidRDefault="00EE69A8" w:rsidP="00CC5EF6">
      <w:pPr>
        <w:autoSpaceDE w:val="0"/>
        <w:autoSpaceDN w:val="0"/>
        <w:adjustRightInd w:val="0"/>
        <w:rPr>
          <w:rFonts w:ascii="Calibri" w:hAnsi="Calibri" w:cs="Helvetica"/>
          <w:color w:val="000000"/>
          <w:sz w:val="10"/>
          <w:szCs w:val="10"/>
        </w:rPr>
      </w:pPr>
    </w:p>
    <w:p w14:paraId="59982482" w14:textId="77777777" w:rsidR="00FD0ECD" w:rsidRDefault="00EE69A8" w:rsidP="00CC5EF6">
      <w:pPr>
        <w:autoSpaceDE w:val="0"/>
        <w:autoSpaceDN w:val="0"/>
        <w:adjustRightInd w:val="0"/>
        <w:rPr>
          <w:rFonts w:ascii="Calibri" w:hAnsi="Calibri" w:cs="Helvetica"/>
          <w:color w:val="000000"/>
          <w:sz w:val="22"/>
          <w:szCs w:val="22"/>
        </w:rPr>
      </w:pPr>
      <w:r>
        <w:rPr>
          <w:rFonts w:ascii="Calibri" w:hAnsi="Calibri" w:cs="Helvetica"/>
          <w:color w:val="000000"/>
          <w:sz w:val="22"/>
          <w:szCs w:val="22"/>
        </w:rPr>
        <w:t>Fees are still payable for any missed session due to illness</w:t>
      </w:r>
      <w:r w:rsidR="00A54914">
        <w:rPr>
          <w:rFonts w:ascii="Calibri" w:hAnsi="Calibri" w:cs="Helvetica"/>
          <w:color w:val="000000"/>
          <w:sz w:val="22"/>
          <w:szCs w:val="22"/>
        </w:rPr>
        <w:t>, travel</w:t>
      </w:r>
      <w:r>
        <w:rPr>
          <w:rFonts w:ascii="Calibri" w:hAnsi="Calibri" w:cs="Helvetica"/>
          <w:color w:val="000000"/>
          <w:sz w:val="22"/>
          <w:szCs w:val="22"/>
        </w:rPr>
        <w:t xml:space="preserve"> or other inability to attend. </w:t>
      </w:r>
    </w:p>
    <w:p w14:paraId="3CBD84F0" w14:textId="77777777" w:rsidR="003A0D7B" w:rsidRPr="00944F85" w:rsidRDefault="003A0D7B" w:rsidP="00CC5EF6">
      <w:pPr>
        <w:autoSpaceDE w:val="0"/>
        <w:autoSpaceDN w:val="0"/>
        <w:adjustRightInd w:val="0"/>
        <w:rPr>
          <w:rFonts w:ascii="Calibri" w:hAnsi="Calibri" w:cs="Helvetica"/>
          <w:color w:val="000000"/>
          <w:sz w:val="32"/>
          <w:szCs w:val="32"/>
        </w:rPr>
      </w:pPr>
    </w:p>
    <w:p w14:paraId="4DA1D2BD" w14:textId="7DC2A02C" w:rsidR="00FD0ECD" w:rsidRPr="00070654" w:rsidRDefault="00E1345C" w:rsidP="00CC5EF6">
      <w:pPr>
        <w:autoSpaceDE w:val="0"/>
        <w:autoSpaceDN w:val="0"/>
        <w:adjustRightInd w:val="0"/>
        <w:rPr>
          <w:rFonts w:ascii="Calibri" w:hAnsi="Calibri" w:cs="Helvetica-Bold"/>
          <w:b/>
          <w:bCs/>
          <w:color w:val="000000"/>
          <w:sz w:val="22"/>
          <w:szCs w:val="22"/>
        </w:rPr>
      </w:pPr>
      <w:r>
        <w:rPr>
          <w:rFonts w:ascii="Calibri" w:hAnsi="Calibri" w:cs="Helvetica-Bold"/>
          <w:b/>
          <w:bCs/>
          <w:color w:val="000000"/>
          <w:sz w:val="22"/>
          <w:szCs w:val="22"/>
        </w:rPr>
        <w:t>1.</w:t>
      </w:r>
      <w:r w:rsidR="002C3B69">
        <w:rPr>
          <w:rFonts w:ascii="Calibri" w:hAnsi="Calibri" w:cs="Helvetica-Bold"/>
          <w:b/>
          <w:bCs/>
          <w:color w:val="000000"/>
          <w:sz w:val="22"/>
          <w:szCs w:val="22"/>
        </w:rPr>
        <w:t>5</w:t>
      </w:r>
      <w:r w:rsidR="00FD0ECD" w:rsidRPr="00070654">
        <w:rPr>
          <w:rFonts w:ascii="Calibri" w:hAnsi="Calibri" w:cs="Helvetica-Bold"/>
          <w:b/>
          <w:bCs/>
          <w:color w:val="000000"/>
          <w:sz w:val="22"/>
          <w:szCs w:val="22"/>
        </w:rPr>
        <w:t xml:space="preserve"> Funding</w:t>
      </w:r>
    </w:p>
    <w:p w14:paraId="541E778C" w14:textId="77777777" w:rsidR="00FD0ECD" w:rsidRDefault="00FD0ECD" w:rsidP="00CC5EF6">
      <w:pPr>
        <w:autoSpaceDE w:val="0"/>
        <w:autoSpaceDN w:val="0"/>
        <w:adjustRightInd w:val="0"/>
        <w:rPr>
          <w:rFonts w:ascii="Calibri" w:hAnsi="Calibri" w:cs="Helvetica"/>
          <w:color w:val="000000"/>
          <w:sz w:val="22"/>
          <w:szCs w:val="22"/>
        </w:rPr>
      </w:pPr>
      <w:r w:rsidRPr="00070654">
        <w:rPr>
          <w:rFonts w:ascii="Calibri" w:hAnsi="Calibri" w:cs="Helvetica"/>
          <w:color w:val="000000"/>
          <w:sz w:val="22"/>
          <w:szCs w:val="22"/>
        </w:rPr>
        <w:t xml:space="preserve">All places in </w:t>
      </w:r>
      <w:r w:rsidR="00A54914">
        <w:rPr>
          <w:rFonts w:ascii="Calibri" w:hAnsi="Calibri" w:cs="Helvetica"/>
          <w:color w:val="000000"/>
          <w:sz w:val="22"/>
          <w:szCs w:val="22"/>
        </w:rPr>
        <w:t>funded</w:t>
      </w:r>
      <w:r w:rsidRPr="00070654">
        <w:rPr>
          <w:rFonts w:ascii="Calibri" w:hAnsi="Calibri" w:cs="Helvetica"/>
          <w:color w:val="000000"/>
          <w:sz w:val="22"/>
          <w:szCs w:val="22"/>
        </w:rPr>
        <w:t xml:space="preserve"> kindergarten are offered subject to State Government</w:t>
      </w:r>
      <w:r w:rsidR="000977D7">
        <w:rPr>
          <w:rFonts w:ascii="Calibri" w:hAnsi="Calibri" w:cs="Helvetica"/>
          <w:color w:val="000000"/>
          <w:sz w:val="22"/>
          <w:szCs w:val="22"/>
        </w:rPr>
        <w:t xml:space="preserve"> </w:t>
      </w:r>
      <w:r w:rsidR="00EE69A8">
        <w:rPr>
          <w:rFonts w:ascii="Calibri" w:hAnsi="Calibri" w:cs="Helvetica"/>
          <w:color w:val="000000"/>
          <w:sz w:val="22"/>
          <w:szCs w:val="22"/>
        </w:rPr>
        <w:t xml:space="preserve">funding via </w:t>
      </w:r>
      <w:r w:rsidR="0031615F">
        <w:rPr>
          <w:rFonts w:ascii="Calibri" w:hAnsi="Calibri" w:cs="Helvetica"/>
          <w:color w:val="000000"/>
          <w:sz w:val="22"/>
          <w:szCs w:val="22"/>
        </w:rPr>
        <w:t>DET</w:t>
      </w:r>
      <w:r w:rsidRPr="00070654">
        <w:rPr>
          <w:rFonts w:ascii="Calibri" w:hAnsi="Calibri" w:cs="Helvetica"/>
          <w:color w:val="000000"/>
          <w:sz w:val="22"/>
          <w:szCs w:val="22"/>
        </w:rPr>
        <w:t>. No child can attend two funded kindergarten</w:t>
      </w:r>
      <w:r w:rsidR="000977D7">
        <w:rPr>
          <w:rFonts w:ascii="Calibri" w:hAnsi="Calibri" w:cs="Helvetica"/>
          <w:color w:val="000000"/>
          <w:sz w:val="22"/>
          <w:szCs w:val="22"/>
        </w:rPr>
        <w:t xml:space="preserve"> </w:t>
      </w:r>
      <w:r w:rsidRPr="00070654">
        <w:rPr>
          <w:rFonts w:ascii="Calibri" w:hAnsi="Calibri" w:cs="Helvetica"/>
          <w:color w:val="000000"/>
          <w:sz w:val="22"/>
          <w:szCs w:val="22"/>
        </w:rPr>
        <w:t>programs in the same year at different kindergartens.</w:t>
      </w:r>
    </w:p>
    <w:p w14:paraId="2FDD1C5D" w14:textId="77777777" w:rsidR="000977D7" w:rsidRPr="006878A2" w:rsidRDefault="000977D7" w:rsidP="00CC5EF6">
      <w:pPr>
        <w:autoSpaceDE w:val="0"/>
        <w:autoSpaceDN w:val="0"/>
        <w:adjustRightInd w:val="0"/>
        <w:rPr>
          <w:rFonts w:ascii="Calibri" w:hAnsi="Calibri" w:cs="Helvetica"/>
          <w:color w:val="000000"/>
          <w:sz w:val="10"/>
          <w:szCs w:val="10"/>
        </w:rPr>
      </w:pPr>
    </w:p>
    <w:p w14:paraId="5095E1D8" w14:textId="77777777" w:rsidR="00FD0ECD" w:rsidRDefault="00FD0ECD" w:rsidP="00CC5EF6">
      <w:pPr>
        <w:autoSpaceDE w:val="0"/>
        <w:autoSpaceDN w:val="0"/>
        <w:adjustRightInd w:val="0"/>
        <w:rPr>
          <w:rFonts w:ascii="Calibri" w:hAnsi="Calibri" w:cs="Helvetica"/>
          <w:color w:val="000000"/>
          <w:sz w:val="22"/>
          <w:szCs w:val="22"/>
        </w:rPr>
      </w:pPr>
      <w:r w:rsidRPr="00070654">
        <w:rPr>
          <w:rFonts w:ascii="Calibri" w:hAnsi="Calibri" w:cs="Helvetica"/>
          <w:color w:val="000000"/>
          <w:sz w:val="22"/>
          <w:szCs w:val="22"/>
        </w:rPr>
        <w:t xml:space="preserve">The </w:t>
      </w:r>
      <w:r w:rsidR="00EE69A8">
        <w:rPr>
          <w:rFonts w:ascii="Calibri" w:hAnsi="Calibri" w:cs="Helvetica"/>
          <w:color w:val="000000"/>
          <w:sz w:val="22"/>
          <w:szCs w:val="22"/>
        </w:rPr>
        <w:t xml:space="preserve">Yackandandah Primary School Council </w:t>
      </w:r>
      <w:r w:rsidRPr="00070654">
        <w:rPr>
          <w:rFonts w:ascii="Calibri" w:hAnsi="Calibri" w:cs="Helvetica"/>
          <w:color w:val="000000"/>
          <w:sz w:val="22"/>
          <w:szCs w:val="22"/>
        </w:rPr>
        <w:t>is bound by the funding and service agreement</w:t>
      </w:r>
      <w:r w:rsidR="000977D7">
        <w:rPr>
          <w:rFonts w:ascii="Calibri" w:hAnsi="Calibri" w:cs="Helvetica"/>
          <w:color w:val="000000"/>
          <w:sz w:val="22"/>
          <w:szCs w:val="22"/>
        </w:rPr>
        <w:t xml:space="preserve"> </w:t>
      </w:r>
      <w:r w:rsidR="0031615F">
        <w:rPr>
          <w:rFonts w:ascii="Calibri" w:hAnsi="Calibri" w:cs="Helvetica"/>
          <w:color w:val="000000"/>
          <w:sz w:val="22"/>
          <w:szCs w:val="22"/>
        </w:rPr>
        <w:t>issued by DET</w:t>
      </w:r>
      <w:r w:rsidRPr="00070654">
        <w:rPr>
          <w:rFonts w:ascii="Calibri" w:hAnsi="Calibri" w:cs="Helvetica"/>
          <w:color w:val="000000"/>
          <w:sz w:val="22"/>
          <w:szCs w:val="22"/>
        </w:rPr>
        <w:t>. Should the funding be substantially altered (either increased or</w:t>
      </w:r>
      <w:r w:rsidR="000977D7">
        <w:rPr>
          <w:rFonts w:ascii="Calibri" w:hAnsi="Calibri" w:cs="Helvetica"/>
          <w:color w:val="000000"/>
          <w:sz w:val="22"/>
          <w:szCs w:val="22"/>
        </w:rPr>
        <w:t xml:space="preserve"> </w:t>
      </w:r>
      <w:r w:rsidRPr="00070654">
        <w:rPr>
          <w:rFonts w:ascii="Calibri" w:hAnsi="Calibri" w:cs="Helvetica"/>
          <w:color w:val="000000"/>
          <w:sz w:val="22"/>
          <w:szCs w:val="22"/>
        </w:rPr>
        <w:t xml:space="preserve">decreased) the </w:t>
      </w:r>
      <w:r w:rsidR="00EE69A8">
        <w:rPr>
          <w:rFonts w:ascii="Calibri" w:hAnsi="Calibri" w:cs="Helvetica"/>
          <w:color w:val="000000"/>
          <w:sz w:val="22"/>
          <w:szCs w:val="22"/>
        </w:rPr>
        <w:t xml:space="preserve">Yackandandah Primary School Council </w:t>
      </w:r>
      <w:r w:rsidRPr="00070654">
        <w:rPr>
          <w:rFonts w:ascii="Calibri" w:hAnsi="Calibri" w:cs="Helvetica"/>
          <w:color w:val="000000"/>
          <w:sz w:val="22"/>
          <w:szCs w:val="22"/>
        </w:rPr>
        <w:t>reserves the right to alter the number of</w:t>
      </w:r>
      <w:r w:rsidR="000977D7">
        <w:rPr>
          <w:rFonts w:ascii="Calibri" w:hAnsi="Calibri" w:cs="Helvetica"/>
          <w:color w:val="000000"/>
          <w:sz w:val="22"/>
          <w:szCs w:val="22"/>
        </w:rPr>
        <w:t xml:space="preserve"> </w:t>
      </w:r>
      <w:r w:rsidRPr="00070654">
        <w:rPr>
          <w:rFonts w:ascii="Calibri" w:hAnsi="Calibri" w:cs="Helvetica"/>
          <w:color w:val="000000"/>
          <w:sz w:val="22"/>
          <w:szCs w:val="22"/>
        </w:rPr>
        <w:t>places offered accordingly. Should actual enrolment numbers exceed or fall short of</w:t>
      </w:r>
      <w:r w:rsidR="000977D7">
        <w:rPr>
          <w:rFonts w:ascii="Calibri" w:hAnsi="Calibri" w:cs="Helvetica"/>
          <w:color w:val="000000"/>
          <w:sz w:val="22"/>
          <w:szCs w:val="22"/>
        </w:rPr>
        <w:t xml:space="preserve"> </w:t>
      </w:r>
      <w:r w:rsidRPr="00070654">
        <w:rPr>
          <w:rFonts w:ascii="Calibri" w:hAnsi="Calibri" w:cs="Helvetica"/>
          <w:color w:val="000000"/>
          <w:sz w:val="22"/>
          <w:szCs w:val="22"/>
        </w:rPr>
        <w:t xml:space="preserve">the quota for the program, the </w:t>
      </w:r>
      <w:r w:rsidR="00EE69A8">
        <w:rPr>
          <w:rFonts w:ascii="Calibri" w:hAnsi="Calibri" w:cs="Helvetica"/>
          <w:color w:val="000000"/>
          <w:sz w:val="22"/>
          <w:szCs w:val="22"/>
        </w:rPr>
        <w:t xml:space="preserve">Yackandandah Primary School Council </w:t>
      </w:r>
      <w:r w:rsidRPr="00070654">
        <w:rPr>
          <w:rFonts w:ascii="Calibri" w:hAnsi="Calibri" w:cs="Helvetica"/>
          <w:color w:val="000000"/>
          <w:sz w:val="22"/>
          <w:szCs w:val="22"/>
        </w:rPr>
        <w:t xml:space="preserve">will </w:t>
      </w:r>
      <w:r w:rsidR="00036498" w:rsidRPr="00070654">
        <w:rPr>
          <w:rFonts w:ascii="Calibri" w:hAnsi="Calibri" w:cs="Helvetica"/>
          <w:color w:val="000000"/>
          <w:sz w:val="22"/>
          <w:szCs w:val="22"/>
        </w:rPr>
        <w:t>re-evaluate</w:t>
      </w:r>
      <w:r w:rsidR="000977D7">
        <w:rPr>
          <w:rFonts w:ascii="Calibri" w:hAnsi="Calibri" w:cs="Helvetica"/>
          <w:color w:val="000000"/>
          <w:sz w:val="22"/>
          <w:szCs w:val="22"/>
        </w:rPr>
        <w:t xml:space="preserve"> </w:t>
      </w:r>
      <w:r w:rsidRPr="00070654">
        <w:rPr>
          <w:rFonts w:ascii="Calibri" w:hAnsi="Calibri" w:cs="Helvetica"/>
          <w:color w:val="000000"/>
          <w:sz w:val="22"/>
          <w:szCs w:val="22"/>
        </w:rPr>
        <w:t>the services offered and may change the hours or increase or decrease the</w:t>
      </w:r>
      <w:r w:rsidR="000977D7">
        <w:rPr>
          <w:rFonts w:ascii="Calibri" w:hAnsi="Calibri" w:cs="Helvetica"/>
          <w:color w:val="000000"/>
          <w:sz w:val="22"/>
          <w:szCs w:val="22"/>
        </w:rPr>
        <w:t xml:space="preserve"> </w:t>
      </w:r>
      <w:r w:rsidRPr="00070654">
        <w:rPr>
          <w:rFonts w:ascii="Calibri" w:hAnsi="Calibri" w:cs="Helvetica"/>
          <w:color w:val="000000"/>
          <w:sz w:val="22"/>
          <w:szCs w:val="22"/>
        </w:rPr>
        <w:t>number of groups.</w:t>
      </w:r>
    </w:p>
    <w:p w14:paraId="3725C23F" w14:textId="77777777" w:rsidR="00513E25" w:rsidRPr="00847E68" w:rsidRDefault="00513E25" w:rsidP="00CC5EF6">
      <w:pPr>
        <w:autoSpaceDE w:val="0"/>
        <w:autoSpaceDN w:val="0"/>
        <w:adjustRightInd w:val="0"/>
        <w:rPr>
          <w:rFonts w:ascii="Calibri" w:hAnsi="Calibri" w:cs="Helvetica"/>
          <w:color w:val="000000"/>
          <w:sz w:val="12"/>
          <w:szCs w:val="12"/>
        </w:rPr>
      </w:pPr>
    </w:p>
    <w:p w14:paraId="29D83F5E" w14:textId="592882E4" w:rsidR="00513E25" w:rsidRDefault="00513E25" w:rsidP="00CC5EF6">
      <w:pPr>
        <w:autoSpaceDE w:val="0"/>
        <w:autoSpaceDN w:val="0"/>
        <w:adjustRightInd w:val="0"/>
        <w:rPr>
          <w:rFonts w:ascii="Calibri" w:hAnsi="Calibri" w:cs="Helvetica"/>
          <w:color w:val="000000"/>
          <w:sz w:val="22"/>
          <w:szCs w:val="22"/>
        </w:rPr>
      </w:pPr>
      <w:r w:rsidRPr="00ED746A">
        <w:rPr>
          <w:rFonts w:ascii="Calibri" w:hAnsi="Calibri" w:cs="Helvetica"/>
          <w:color w:val="000000"/>
          <w:sz w:val="22"/>
          <w:szCs w:val="22"/>
        </w:rPr>
        <w:t xml:space="preserve">Non-funded programs offered are </w:t>
      </w:r>
      <w:r w:rsidRPr="00ED746A">
        <w:rPr>
          <w:rFonts w:ascii="Calibri" w:hAnsi="Calibri" w:cs="Helvetica"/>
          <w:color w:val="000000"/>
          <w:sz w:val="22"/>
          <w:szCs w:val="22"/>
          <w:u w:val="single"/>
        </w:rPr>
        <w:t>not</w:t>
      </w:r>
      <w:r w:rsidRPr="00ED746A">
        <w:rPr>
          <w:rFonts w:ascii="Calibri" w:hAnsi="Calibri" w:cs="Helvetica"/>
          <w:color w:val="000000"/>
          <w:sz w:val="22"/>
          <w:szCs w:val="22"/>
        </w:rPr>
        <w:t xml:space="preserve"> State Government funded and attract a termly fee as determined by the Yackandandah Primary School Council.</w:t>
      </w:r>
    </w:p>
    <w:p w14:paraId="2105EEF1" w14:textId="77777777" w:rsidR="00EE69A8" w:rsidRPr="00944F85" w:rsidRDefault="00EE69A8" w:rsidP="00CC5EF6">
      <w:pPr>
        <w:autoSpaceDE w:val="0"/>
        <w:autoSpaceDN w:val="0"/>
        <w:adjustRightInd w:val="0"/>
        <w:rPr>
          <w:rFonts w:ascii="Calibri" w:hAnsi="Calibri" w:cs="Helvetica"/>
          <w:color w:val="000000"/>
          <w:sz w:val="32"/>
          <w:szCs w:val="32"/>
        </w:rPr>
      </w:pPr>
    </w:p>
    <w:p w14:paraId="7BAC545C" w14:textId="289D9095" w:rsidR="00FD0ECD" w:rsidRDefault="00E46EEA" w:rsidP="00CC5EF6">
      <w:pPr>
        <w:autoSpaceDE w:val="0"/>
        <w:autoSpaceDN w:val="0"/>
        <w:adjustRightInd w:val="0"/>
        <w:rPr>
          <w:ins w:id="9" w:author="Clara" w:date="2011-09-16T09:34:00Z"/>
          <w:rFonts w:ascii="Calibri" w:hAnsi="Calibri" w:cs="Helvetica-Bold"/>
          <w:b/>
          <w:bCs/>
          <w:color w:val="000000"/>
          <w:sz w:val="22"/>
          <w:szCs w:val="22"/>
        </w:rPr>
      </w:pPr>
      <w:r>
        <w:rPr>
          <w:rFonts w:ascii="Calibri" w:hAnsi="Calibri" w:cs="Helvetica-Bold"/>
          <w:b/>
          <w:bCs/>
          <w:color w:val="000000"/>
          <w:sz w:val="22"/>
          <w:szCs w:val="22"/>
        </w:rPr>
        <w:t>1</w:t>
      </w:r>
      <w:r w:rsidR="00E1345C">
        <w:rPr>
          <w:rFonts w:ascii="Calibri" w:hAnsi="Calibri" w:cs="Helvetica-Bold"/>
          <w:b/>
          <w:bCs/>
          <w:color w:val="000000"/>
          <w:sz w:val="22"/>
          <w:szCs w:val="22"/>
        </w:rPr>
        <w:t>.</w:t>
      </w:r>
      <w:r w:rsidR="002C3B69">
        <w:rPr>
          <w:rFonts w:ascii="Calibri" w:hAnsi="Calibri" w:cs="Helvetica-Bold"/>
          <w:b/>
          <w:bCs/>
          <w:color w:val="000000"/>
          <w:sz w:val="22"/>
          <w:szCs w:val="22"/>
        </w:rPr>
        <w:t>6</w:t>
      </w:r>
      <w:r w:rsidR="00FD0ECD" w:rsidRPr="00070654">
        <w:rPr>
          <w:rFonts w:ascii="Calibri" w:hAnsi="Calibri" w:cs="Helvetica-Bold"/>
          <w:b/>
          <w:bCs/>
          <w:color w:val="000000"/>
          <w:sz w:val="22"/>
          <w:szCs w:val="22"/>
        </w:rPr>
        <w:t xml:space="preserve"> Eligible Children</w:t>
      </w:r>
    </w:p>
    <w:p w14:paraId="1D2D5232" w14:textId="77777777" w:rsidR="003A0D7B" w:rsidRPr="007065EF" w:rsidRDefault="003A0D7B" w:rsidP="00CC5EF6">
      <w:pPr>
        <w:autoSpaceDE w:val="0"/>
        <w:autoSpaceDN w:val="0"/>
        <w:adjustRightInd w:val="0"/>
        <w:rPr>
          <w:rFonts w:ascii="Calibri" w:hAnsi="Calibri" w:cs="Helvetica-Bold"/>
          <w:b/>
          <w:bCs/>
          <w:color w:val="000000"/>
          <w:sz w:val="12"/>
          <w:szCs w:val="12"/>
        </w:rPr>
      </w:pPr>
    </w:p>
    <w:p w14:paraId="6EB71CE8" w14:textId="77777777" w:rsidR="00FD0ECD" w:rsidRDefault="00FD0ECD" w:rsidP="00CC5EF6">
      <w:pPr>
        <w:autoSpaceDE w:val="0"/>
        <w:autoSpaceDN w:val="0"/>
        <w:adjustRightInd w:val="0"/>
        <w:rPr>
          <w:rFonts w:ascii="Calibri" w:hAnsi="Calibri" w:cs="Helvetica"/>
          <w:color w:val="000000"/>
          <w:sz w:val="22"/>
          <w:szCs w:val="22"/>
        </w:rPr>
      </w:pPr>
      <w:r w:rsidRPr="00716C91">
        <w:rPr>
          <w:rFonts w:ascii="Calibri" w:hAnsi="Calibri" w:cs="Helvetica"/>
          <w:b/>
          <w:bCs/>
          <w:color w:val="000000"/>
          <w:sz w:val="22"/>
          <w:szCs w:val="22"/>
        </w:rPr>
        <w:t xml:space="preserve">Eligible children </w:t>
      </w:r>
      <w:r w:rsidR="003A0D7B" w:rsidRPr="00716C91">
        <w:rPr>
          <w:rFonts w:ascii="Calibri" w:hAnsi="Calibri" w:cs="Helvetica"/>
          <w:b/>
          <w:bCs/>
          <w:color w:val="000000"/>
          <w:sz w:val="22"/>
          <w:szCs w:val="22"/>
        </w:rPr>
        <w:t xml:space="preserve">for 4 year old kinder </w:t>
      </w:r>
      <w:r w:rsidRPr="00716C91">
        <w:rPr>
          <w:rFonts w:ascii="Calibri" w:hAnsi="Calibri" w:cs="Helvetica"/>
          <w:b/>
          <w:bCs/>
          <w:color w:val="000000"/>
          <w:sz w:val="22"/>
          <w:szCs w:val="22"/>
        </w:rPr>
        <w:t>are those who</w:t>
      </w:r>
      <w:r w:rsidRPr="00070654">
        <w:rPr>
          <w:rFonts w:ascii="Calibri" w:hAnsi="Calibri" w:cs="Helvetica"/>
          <w:color w:val="000000"/>
          <w:sz w:val="22"/>
          <w:szCs w:val="22"/>
        </w:rPr>
        <w:t>:</w:t>
      </w:r>
    </w:p>
    <w:p w14:paraId="10C3DC3F" w14:textId="35E76CB4" w:rsidR="00FD0ECD" w:rsidRPr="00070654" w:rsidRDefault="00FD0ECD" w:rsidP="00852853">
      <w:pPr>
        <w:numPr>
          <w:ilvl w:val="0"/>
          <w:numId w:val="7"/>
        </w:numPr>
        <w:autoSpaceDE w:val="0"/>
        <w:autoSpaceDN w:val="0"/>
        <w:adjustRightInd w:val="0"/>
        <w:ind w:left="709" w:hanging="425"/>
        <w:rPr>
          <w:rFonts w:ascii="Calibri" w:hAnsi="Calibri" w:cs="Helvetica"/>
          <w:color w:val="000000"/>
          <w:sz w:val="22"/>
          <w:szCs w:val="22"/>
        </w:rPr>
      </w:pPr>
      <w:r w:rsidRPr="00070654">
        <w:rPr>
          <w:rFonts w:ascii="Calibri" w:hAnsi="Calibri" w:cs="Helvetica"/>
          <w:color w:val="000000"/>
          <w:sz w:val="22"/>
          <w:szCs w:val="22"/>
        </w:rPr>
        <w:t>Have not already attended a subsidised four-year-old kindergarten program</w:t>
      </w:r>
      <w:r w:rsidR="002C3B69">
        <w:rPr>
          <w:rFonts w:ascii="Calibri" w:hAnsi="Calibri" w:cs="Helvetica"/>
          <w:color w:val="000000"/>
          <w:sz w:val="22"/>
          <w:szCs w:val="22"/>
        </w:rPr>
        <w:t>.</w:t>
      </w:r>
    </w:p>
    <w:p w14:paraId="44E51F93" w14:textId="0A41FE60" w:rsidR="00FD0ECD" w:rsidRPr="000977D7" w:rsidRDefault="00FD0ECD" w:rsidP="00852853">
      <w:pPr>
        <w:numPr>
          <w:ilvl w:val="0"/>
          <w:numId w:val="7"/>
        </w:numPr>
        <w:autoSpaceDE w:val="0"/>
        <w:autoSpaceDN w:val="0"/>
        <w:adjustRightInd w:val="0"/>
        <w:ind w:left="709" w:hanging="425"/>
        <w:rPr>
          <w:rFonts w:ascii="Calibri" w:hAnsi="Calibri" w:cs="Helvetica"/>
          <w:color w:val="000000"/>
          <w:sz w:val="22"/>
          <w:szCs w:val="22"/>
        </w:rPr>
      </w:pPr>
      <w:r w:rsidRPr="000977D7">
        <w:rPr>
          <w:rFonts w:ascii="Calibri" w:hAnsi="Calibri" w:cs="Helvetica"/>
          <w:color w:val="000000"/>
          <w:sz w:val="22"/>
          <w:szCs w:val="22"/>
        </w:rPr>
        <w:t>Will not be attending another subsidised four-year-old kindergarten program in the</w:t>
      </w:r>
      <w:r w:rsidR="000977D7" w:rsidRPr="000977D7">
        <w:rPr>
          <w:rFonts w:ascii="Calibri" w:hAnsi="Calibri" w:cs="Helvetica"/>
          <w:color w:val="000000"/>
          <w:sz w:val="22"/>
          <w:szCs w:val="22"/>
        </w:rPr>
        <w:t xml:space="preserve"> </w:t>
      </w:r>
      <w:r w:rsidRPr="000977D7">
        <w:rPr>
          <w:rFonts w:ascii="Calibri" w:hAnsi="Calibri" w:cs="Helvetica"/>
          <w:color w:val="000000"/>
          <w:sz w:val="22"/>
          <w:szCs w:val="22"/>
        </w:rPr>
        <w:t>same year at another kindergarten</w:t>
      </w:r>
      <w:r w:rsidR="002C3B69">
        <w:rPr>
          <w:rFonts w:ascii="Calibri" w:hAnsi="Calibri" w:cs="Helvetica"/>
          <w:color w:val="000000"/>
          <w:sz w:val="22"/>
          <w:szCs w:val="22"/>
        </w:rPr>
        <w:t>.</w:t>
      </w:r>
    </w:p>
    <w:p w14:paraId="24F92E35" w14:textId="78788922" w:rsidR="00FD0ECD" w:rsidRDefault="00FD0ECD" w:rsidP="00852853">
      <w:pPr>
        <w:numPr>
          <w:ilvl w:val="0"/>
          <w:numId w:val="7"/>
        </w:numPr>
        <w:autoSpaceDE w:val="0"/>
        <w:autoSpaceDN w:val="0"/>
        <w:adjustRightInd w:val="0"/>
        <w:ind w:left="709" w:hanging="425"/>
        <w:rPr>
          <w:rFonts w:ascii="Calibri" w:hAnsi="Calibri" w:cs="Helvetica"/>
          <w:color w:val="000000"/>
          <w:sz w:val="22"/>
          <w:szCs w:val="22"/>
        </w:rPr>
      </w:pPr>
      <w:r w:rsidRPr="000977D7">
        <w:rPr>
          <w:rFonts w:ascii="Calibri" w:hAnsi="Calibri" w:cs="Helvetica"/>
          <w:color w:val="000000"/>
          <w:sz w:val="22"/>
          <w:szCs w:val="22"/>
        </w:rPr>
        <w:t>Have successfully applied for and secured approved documentation for a second</w:t>
      </w:r>
      <w:r w:rsidR="000977D7" w:rsidRPr="000977D7">
        <w:rPr>
          <w:rFonts w:ascii="Calibri" w:hAnsi="Calibri" w:cs="Helvetica"/>
          <w:color w:val="000000"/>
          <w:sz w:val="22"/>
          <w:szCs w:val="22"/>
        </w:rPr>
        <w:t xml:space="preserve"> </w:t>
      </w:r>
      <w:r w:rsidRPr="000977D7">
        <w:rPr>
          <w:rFonts w:ascii="Calibri" w:hAnsi="Calibri" w:cs="Helvetica"/>
          <w:color w:val="000000"/>
          <w:sz w:val="22"/>
          <w:szCs w:val="22"/>
        </w:rPr>
        <w:t xml:space="preserve">year of funded </w:t>
      </w:r>
      <w:r w:rsidR="008501FA">
        <w:rPr>
          <w:rFonts w:ascii="Calibri" w:hAnsi="Calibri" w:cs="Helvetica"/>
          <w:color w:val="000000"/>
          <w:sz w:val="22"/>
          <w:szCs w:val="22"/>
        </w:rPr>
        <w:t>4yo kinder</w:t>
      </w:r>
      <w:r w:rsidR="002C3B69">
        <w:rPr>
          <w:rFonts w:ascii="Calibri" w:hAnsi="Calibri" w:cs="Helvetica"/>
          <w:color w:val="000000"/>
          <w:sz w:val="22"/>
          <w:szCs w:val="22"/>
        </w:rPr>
        <w:t>.</w:t>
      </w:r>
    </w:p>
    <w:p w14:paraId="066E7F00" w14:textId="4112FFCD" w:rsidR="00EE69A8" w:rsidRDefault="00EE69A8" w:rsidP="00852853">
      <w:pPr>
        <w:numPr>
          <w:ilvl w:val="0"/>
          <w:numId w:val="7"/>
        </w:numPr>
        <w:autoSpaceDE w:val="0"/>
        <w:autoSpaceDN w:val="0"/>
        <w:adjustRightInd w:val="0"/>
        <w:ind w:left="709" w:hanging="425"/>
        <w:rPr>
          <w:rFonts w:ascii="Calibri" w:hAnsi="Calibri" w:cs="Helvetica"/>
          <w:color w:val="000000"/>
          <w:sz w:val="22"/>
          <w:szCs w:val="22"/>
        </w:rPr>
      </w:pPr>
      <w:r>
        <w:rPr>
          <w:rFonts w:ascii="Calibri" w:hAnsi="Calibri" w:cs="Helvetica"/>
          <w:color w:val="000000"/>
          <w:sz w:val="22"/>
          <w:szCs w:val="22"/>
        </w:rPr>
        <w:t>Have turned four years old on or before 30 April in the year they attend 4 year old sessions</w:t>
      </w:r>
      <w:r w:rsidR="002C3B69">
        <w:rPr>
          <w:rFonts w:ascii="Calibri" w:hAnsi="Calibri" w:cs="Helvetica"/>
          <w:color w:val="000000"/>
          <w:sz w:val="22"/>
          <w:szCs w:val="22"/>
        </w:rPr>
        <w:t>.</w:t>
      </w:r>
    </w:p>
    <w:p w14:paraId="580ACB03" w14:textId="10EC2222" w:rsidR="00BB0E26" w:rsidRDefault="00BB0E26" w:rsidP="00852853">
      <w:pPr>
        <w:numPr>
          <w:ilvl w:val="0"/>
          <w:numId w:val="7"/>
        </w:numPr>
        <w:autoSpaceDE w:val="0"/>
        <w:autoSpaceDN w:val="0"/>
        <w:adjustRightInd w:val="0"/>
        <w:ind w:left="709" w:hanging="425"/>
        <w:rPr>
          <w:rFonts w:ascii="Calibri" w:hAnsi="Calibri" w:cs="Helvetica"/>
          <w:color w:val="000000"/>
          <w:sz w:val="22"/>
          <w:szCs w:val="22"/>
        </w:rPr>
      </w:pPr>
      <w:r>
        <w:rPr>
          <w:rFonts w:ascii="Calibri" w:hAnsi="Calibri" w:cs="Helvetica"/>
          <w:color w:val="000000"/>
          <w:sz w:val="22"/>
          <w:szCs w:val="22"/>
        </w:rPr>
        <w:t>Aged five on or before 30 April and are eligible to access the place reserved in a group for children with additional needs</w:t>
      </w:r>
      <w:r w:rsidR="002C3B69">
        <w:rPr>
          <w:rFonts w:ascii="Calibri" w:hAnsi="Calibri" w:cs="Helvetica"/>
          <w:color w:val="000000"/>
          <w:sz w:val="22"/>
          <w:szCs w:val="22"/>
        </w:rPr>
        <w:t>.</w:t>
      </w:r>
    </w:p>
    <w:p w14:paraId="6B0D8D91" w14:textId="4DE630D7" w:rsidR="00942B6D" w:rsidRDefault="00FD0ECD" w:rsidP="00852853">
      <w:pPr>
        <w:numPr>
          <w:ilvl w:val="0"/>
          <w:numId w:val="7"/>
        </w:numPr>
        <w:autoSpaceDE w:val="0"/>
        <w:autoSpaceDN w:val="0"/>
        <w:adjustRightInd w:val="0"/>
        <w:ind w:left="709" w:hanging="425"/>
        <w:rPr>
          <w:rFonts w:ascii="Calibri" w:hAnsi="Calibri" w:cs="Helvetica"/>
          <w:color w:val="000000"/>
          <w:sz w:val="22"/>
          <w:szCs w:val="22"/>
        </w:rPr>
      </w:pPr>
      <w:r w:rsidRPr="000977D7">
        <w:rPr>
          <w:rFonts w:ascii="Calibri" w:hAnsi="Calibri" w:cs="Helvetica"/>
          <w:color w:val="000000"/>
          <w:sz w:val="22"/>
          <w:szCs w:val="22"/>
        </w:rPr>
        <w:t>Are younger than four years and the family have requested early age entry from</w:t>
      </w:r>
      <w:r w:rsidR="000977D7" w:rsidRPr="000977D7">
        <w:rPr>
          <w:rFonts w:ascii="Calibri" w:hAnsi="Calibri" w:cs="Helvetica"/>
          <w:color w:val="000000"/>
          <w:sz w:val="22"/>
          <w:szCs w:val="22"/>
        </w:rPr>
        <w:t xml:space="preserve"> </w:t>
      </w:r>
      <w:r w:rsidR="0031615F">
        <w:rPr>
          <w:rFonts w:ascii="Calibri" w:hAnsi="Calibri" w:cs="Helvetica"/>
          <w:color w:val="000000"/>
          <w:sz w:val="22"/>
          <w:szCs w:val="22"/>
        </w:rPr>
        <w:t>DET</w:t>
      </w:r>
      <w:r w:rsidRPr="000977D7">
        <w:rPr>
          <w:rFonts w:ascii="Calibri" w:hAnsi="Calibri" w:cs="Helvetica"/>
          <w:color w:val="000000"/>
          <w:sz w:val="22"/>
          <w:szCs w:val="22"/>
        </w:rPr>
        <w:t xml:space="preserve"> or the non-government school the child is to attend</w:t>
      </w:r>
      <w:r w:rsidR="00BB0E26">
        <w:rPr>
          <w:rFonts w:ascii="Calibri" w:hAnsi="Calibri" w:cs="Helvetica"/>
          <w:color w:val="000000"/>
          <w:sz w:val="22"/>
          <w:szCs w:val="22"/>
        </w:rPr>
        <w:t>.  This is on the understanding that funded places will need to be forfeited to any new children wishing to enrol at the kinder during the year. Fees for the normal</w:t>
      </w:r>
      <w:r w:rsidR="002C3B69">
        <w:rPr>
          <w:rFonts w:ascii="Calibri" w:hAnsi="Calibri" w:cs="Helvetica"/>
          <w:color w:val="000000"/>
          <w:sz w:val="22"/>
          <w:szCs w:val="22"/>
        </w:rPr>
        <w:t>.</w:t>
      </w:r>
      <w:r w:rsidR="00BB0E26">
        <w:rPr>
          <w:rFonts w:ascii="Calibri" w:hAnsi="Calibri" w:cs="Helvetica"/>
          <w:color w:val="000000"/>
          <w:sz w:val="22"/>
          <w:szCs w:val="22"/>
        </w:rPr>
        <w:t xml:space="preserve"> </w:t>
      </w:r>
    </w:p>
    <w:p w14:paraId="311B0BC8" w14:textId="3691C8E8" w:rsidR="00FD0ECD" w:rsidRDefault="00BB0E26" w:rsidP="00852853">
      <w:pPr>
        <w:numPr>
          <w:ilvl w:val="0"/>
          <w:numId w:val="7"/>
        </w:numPr>
        <w:autoSpaceDE w:val="0"/>
        <w:autoSpaceDN w:val="0"/>
        <w:adjustRightInd w:val="0"/>
        <w:ind w:left="709" w:hanging="425"/>
        <w:rPr>
          <w:rFonts w:ascii="Calibri" w:hAnsi="Calibri" w:cs="Helvetica"/>
          <w:color w:val="000000"/>
          <w:sz w:val="22"/>
          <w:szCs w:val="22"/>
        </w:rPr>
      </w:pPr>
      <w:r>
        <w:rPr>
          <w:rFonts w:ascii="Calibri" w:hAnsi="Calibri" w:cs="Helvetica"/>
          <w:color w:val="000000"/>
          <w:sz w:val="22"/>
          <w:szCs w:val="22"/>
        </w:rPr>
        <w:t>four-year-old sessions will be charged.  Children attending under this scheme will still be considered as new enrolments in the year they attain four years of age on or before 30</w:t>
      </w:r>
      <w:r w:rsidRPr="00BB0E26">
        <w:rPr>
          <w:rFonts w:ascii="Calibri" w:hAnsi="Calibri" w:cs="Helvetica"/>
          <w:color w:val="000000"/>
          <w:sz w:val="22"/>
          <w:szCs w:val="22"/>
          <w:vertAlign w:val="superscript"/>
        </w:rPr>
        <w:t>th</w:t>
      </w:r>
      <w:r>
        <w:rPr>
          <w:rFonts w:ascii="Calibri" w:hAnsi="Calibri" w:cs="Helvetica"/>
          <w:color w:val="000000"/>
          <w:sz w:val="22"/>
          <w:szCs w:val="22"/>
        </w:rPr>
        <w:t xml:space="preserve"> April and thus will attract government funding in that year.  </w:t>
      </w:r>
    </w:p>
    <w:p w14:paraId="759FBB63" w14:textId="12EC94AE" w:rsidR="00FD0ECD" w:rsidRDefault="00FD0ECD" w:rsidP="00852853">
      <w:pPr>
        <w:numPr>
          <w:ilvl w:val="0"/>
          <w:numId w:val="7"/>
        </w:numPr>
        <w:autoSpaceDE w:val="0"/>
        <w:autoSpaceDN w:val="0"/>
        <w:adjustRightInd w:val="0"/>
        <w:ind w:left="709" w:hanging="425"/>
        <w:rPr>
          <w:rFonts w:ascii="Calibri" w:hAnsi="Calibri" w:cs="Helvetica"/>
          <w:color w:val="000000"/>
          <w:sz w:val="22"/>
          <w:szCs w:val="22"/>
        </w:rPr>
      </w:pPr>
      <w:r w:rsidRPr="000977D7">
        <w:rPr>
          <w:rFonts w:ascii="Calibri" w:hAnsi="Calibri" w:cs="Helvetica"/>
          <w:color w:val="000000"/>
          <w:sz w:val="22"/>
          <w:szCs w:val="22"/>
        </w:rPr>
        <w:t>Turn six years and have received an exemption from school entry age requirements</w:t>
      </w:r>
      <w:r w:rsidR="000977D7" w:rsidRPr="000977D7">
        <w:rPr>
          <w:rFonts w:ascii="Calibri" w:hAnsi="Calibri" w:cs="Helvetica"/>
          <w:color w:val="000000"/>
          <w:sz w:val="22"/>
          <w:szCs w:val="22"/>
        </w:rPr>
        <w:t xml:space="preserve"> </w:t>
      </w:r>
      <w:r w:rsidR="0031615F">
        <w:rPr>
          <w:rFonts w:ascii="Calibri" w:hAnsi="Calibri" w:cs="Helvetica"/>
          <w:color w:val="000000"/>
          <w:sz w:val="22"/>
          <w:szCs w:val="22"/>
        </w:rPr>
        <w:t>from DET</w:t>
      </w:r>
      <w:r w:rsidR="002C3B69">
        <w:rPr>
          <w:rFonts w:ascii="Calibri" w:hAnsi="Calibri" w:cs="Helvetica"/>
          <w:color w:val="000000"/>
          <w:sz w:val="22"/>
          <w:szCs w:val="22"/>
        </w:rPr>
        <w:t>.</w:t>
      </w:r>
    </w:p>
    <w:p w14:paraId="50B6FF22" w14:textId="56426E55" w:rsidR="00FD0ECD" w:rsidRDefault="00FD0ECD" w:rsidP="00852853">
      <w:pPr>
        <w:numPr>
          <w:ilvl w:val="0"/>
          <w:numId w:val="7"/>
        </w:numPr>
        <w:autoSpaceDE w:val="0"/>
        <w:autoSpaceDN w:val="0"/>
        <w:adjustRightInd w:val="0"/>
        <w:ind w:left="709" w:hanging="425"/>
        <w:rPr>
          <w:rFonts w:ascii="Calibri" w:hAnsi="Calibri" w:cs="Helvetica"/>
          <w:color w:val="000000"/>
          <w:sz w:val="22"/>
          <w:szCs w:val="22"/>
        </w:rPr>
      </w:pPr>
      <w:r w:rsidRPr="000977D7">
        <w:rPr>
          <w:rFonts w:ascii="Calibri" w:hAnsi="Calibri" w:cs="Helvetica"/>
          <w:color w:val="000000"/>
          <w:sz w:val="22"/>
          <w:szCs w:val="22"/>
        </w:rPr>
        <w:t>Were eligible to attend in the previous year, however, deferred or withdrew from the</w:t>
      </w:r>
      <w:r w:rsidR="000977D7" w:rsidRPr="000977D7">
        <w:rPr>
          <w:rFonts w:ascii="Calibri" w:hAnsi="Calibri" w:cs="Helvetica"/>
          <w:color w:val="000000"/>
          <w:sz w:val="22"/>
          <w:szCs w:val="22"/>
        </w:rPr>
        <w:t xml:space="preserve"> </w:t>
      </w:r>
      <w:r w:rsidRPr="000977D7">
        <w:rPr>
          <w:rFonts w:ascii="Calibri" w:hAnsi="Calibri" w:cs="Helvetica"/>
          <w:color w:val="000000"/>
          <w:sz w:val="22"/>
          <w:szCs w:val="22"/>
        </w:rPr>
        <w:t xml:space="preserve">centre on or before the last day of </w:t>
      </w:r>
      <w:r w:rsidR="00716C91">
        <w:rPr>
          <w:rFonts w:ascii="Calibri" w:hAnsi="Calibri" w:cs="Helvetica"/>
          <w:color w:val="000000"/>
          <w:sz w:val="22"/>
          <w:szCs w:val="22"/>
        </w:rPr>
        <w:t>T</w:t>
      </w:r>
      <w:r w:rsidRPr="000977D7">
        <w:rPr>
          <w:rFonts w:ascii="Calibri" w:hAnsi="Calibri" w:cs="Helvetica"/>
          <w:color w:val="000000"/>
          <w:sz w:val="22"/>
          <w:szCs w:val="22"/>
        </w:rPr>
        <w:t xml:space="preserve">erm </w:t>
      </w:r>
      <w:r w:rsidR="00DE1053">
        <w:rPr>
          <w:rFonts w:ascii="Calibri" w:hAnsi="Calibri" w:cs="Helvetica"/>
          <w:color w:val="000000"/>
          <w:sz w:val="22"/>
          <w:szCs w:val="22"/>
        </w:rPr>
        <w:t>2</w:t>
      </w:r>
      <w:r w:rsidR="002C3B69">
        <w:rPr>
          <w:rFonts w:ascii="Calibri" w:hAnsi="Calibri" w:cs="Helvetica"/>
          <w:color w:val="000000"/>
          <w:sz w:val="22"/>
          <w:szCs w:val="22"/>
        </w:rPr>
        <w:t>.</w:t>
      </w:r>
    </w:p>
    <w:p w14:paraId="04F2D3C4" w14:textId="77777777" w:rsidR="001310AC" w:rsidRPr="000977D7" w:rsidRDefault="001310AC" w:rsidP="001310AC">
      <w:pPr>
        <w:autoSpaceDE w:val="0"/>
        <w:autoSpaceDN w:val="0"/>
        <w:adjustRightInd w:val="0"/>
        <w:ind w:left="709"/>
        <w:rPr>
          <w:rFonts w:ascii="Calibri" w:hAnsi="Calibri" w:cs="Helvetica"/>
          <w:color w:val="000000"/>
          <w:sz w:val="22"/>
          <w:szCs w:val="22"/>
        </w:rPr>
      </w:pPr>
    </w:p>
    <w:p w14:paraId="1766AC6C" w14:textId="21BBCAF3" w:rsidR="00EE69A8" w:rsidRDefault="001310AC" w:rsidP="00852853">
      <w:pPr>
        <w:numPr>
          <w:ilvl w:val="0"/>
          <w:numId w:val="7"/>
        </w:numPr>
        <w:autoSpaceDE w:val="0"/>
        <w:autoSpaceDN w:val="0"/>
        <w:adjustRightInd w:val="0"/>
        <w:ind w:left="709" w:hanging="425"/>
        <w:rPr>
          <w:rFonts w:ascii="Calibri" w:hAnsi="Calibri" w:cs="Helvetica"/>
          <w:color w:val="000000"/>
          <w:sz w:val="22"/>
          <w:szCs w:val="22"/>
        </w:rPr>
      </w:pPr>
      <w:r>
        <w:rPr>
          <w:rFonts w:ascii="Calibri" w:hAnsi="Calibri" w:cs="Helvetica"/>
          <w:color w:val="000000"/>
          <w:sz w:val="22"/>
          <w:szCs w:val="22"/>
        </w:rPr>
        <w:t>4yo</w:t>
      </w:r>
      <w:r w:rsidR="00FD0ECD" w:rsidRPr="000977D7">
        <w:rPr>
          <w:rFonts w:ascii="Calibri" w:hAnsi="Calibri" w:cs="Helvetica"/>
          <w:color w:val="000000"/>
          <w:sz w:val="22"/>
          <w:szCs w:val="22"/>
        </w:rPr>
        <w:t xml:space="preserve"> Aboriginal and Torres Strait Islander children whose families are in</w:t>
      </w:r>
      <w:r w:rsidR="000977D7" w:rsidRPr="000977D7">
        <w:rPr>
          <w:rFonts w:ascii="Calibri" w:hAnsi="Calibri" w:cs="Helvetica"/>
          <w:color w:val="000000"/>
          <w:sz w:val="22"/>
          <w:szCs w:val="22"/>
        </w:rPr>
        <w:t xml:space="preserve"> </w:t>
      </w:r>
      <w:r w:rsidR="00FD0ECD" w:rsidRPr="000977D7">
        <w:rPr>
          <w:rFonts w:ascii="Calibri" w:hAnsi="Calibri" w:cs="Helvetica"/>
          <w:color w:val="000000"/>
          <w:sz w:val="22"/>
          <w:szCs w:val="22"/>
        </w:rPr>
        <w:t>receipt of a concession card. These childr</w:t>
      </w:r>
      <w:r w:rsidR="00EE69A8">
        <w:rPr>
          <w:rFonts w:ascii="Calibri" w:hAnsi="Calibri" w:cs="Helvetica"/>
          <w:color w:val="000000"/>
          <w:sz w:val="22"/>
          <w:szCs w:val="22"/>
        </w:rPr>
        <w:t xml:space="preserve">en </w:t>
      </w:r>
      <w:proofErr w:type="gramStart"/>
      <w:r w:rsidR="00EE69A8">
        <w:rPr>
          <w:rFonts w:ascii="Calibri" w:hAnsi="Calibri" w:cs="Helvetica"/>
          <w:color w:val="000000"/>
          <w:sz w:val="22"/>
          <w:szCs w:val="22"/>
        </w:rPr>
        <w:t>are able to</w:t>
      </w:r>
      <w:proofErr w:type="gramEnd"/>
      <w:r w:rsidR="00EE69A8">
        <w:rPr>
          <w:rFonts w:ascii="Calibri" w:hAnsi="Calibri" w:cs="Helvetica"/>
          <w:color w:val="000000"/>
          <w:sz w:val="22"/>
          <w:szCs w:val="22"/>
        </w:rPr>
        <w:t xml:space="preserve"> attend up to 15 </w:t>
      </w:r>
      <w:r w:rsidR="00FD0ECD" w:rsidRPr="000977D7">
        <w:rPr>
          <w:rFonts w:ascii="Calibri" w:hAnsi="Calibri" w:cs="Helvetica"/>
          <w:color w:val="000000"/>
          <w:sz w:val="22"/>
          <w:szCs w:val="22"/>
        </w:rPr>
        <w:t>hours a</w:t>
      </w:r>
      <w:r w:rsidR="000977D7" w:rsidRPr="000977D7">
        <w:rPr>
          <w:rFonts w:ascii="Calibri" w:hAnsi="Calibri" w:cs="Helvetica"/>
          <w:color w:val="000000"/>
          <w:sz w:val="22"/>
          <w:szCs w:val="22"/>
        </w:rPr>
        <w:t xml:space="preserve"> </w:t>
      </w:r>
      <w:r w:rsidR="00FD0ECD" w:rsidRPr="000977D7">
        <w:rPr>
          <w:rFonts w:ascii="Calibri" w:hAnsi="Calibri" w:cs="Helvetica"/>
          <w:color w:val="000000"/>
          <w:sz w:val="22"/>
          <w:szCs w:val="22"/>
        </w:rPr>
        <w:t>week of a funded early childhood program planned and delivered by a qualified early</w:t>
      </w:r>
      <w:r w:rsidR="000977D7">
        <w:rPr>
          <w:rFonts w:ascii="Calibri" w:hAnsi="Calibri" w:cs="Helvetica"/>
          <w:color w:val="000000"/>
          <w:sz w:val="22"/>
          <w:szCs w:val="22"/>
        </w:rPr>
        <w:t xml:space="preserve"> </w:t>
      </w:r>
      <w:r w:rsidR="00FD0ECD" w:rsidRPr="000977D7">
        <w:rPr>
          <w:rFonts w:ascii="Calibri" w:hAnsi="Calibri" w:cs="Helvetica"/>
          <w:color w:val="000000"/>
          <w:sz w:val="22"/>
          <w:szCs w:val="22"/>
        </w:rPr>
        <w:t>childhood teacher.</w:t>
      </w:r>
    </w:p>
    <w:p w14:paraId="3F581774" w14:textId="77777777" w:rsidR="00716C91" w:rsidRPr="00A54914" w:rsidRDefault="00716C91" w:rsidP="00EE69A8">
      <w:pPr>
        <w:autoSpaceDE w:val="0"/>
        <w:autoSpaceDN w:val="0"/>
        <w:adjustRightInd w:val="0"/>
        <w:ind w:left="1440"/>
        <w:rPr>
          <w:ins w:id="10" w:author="Clara" w:date="2011-09-16T09:33:00Z"/>
          <w:rFonts w:ascii="Calibri" w:hAnsi="Calibri" w:cs="Helvetica"/>
          <w:color w:val="000000"/>
          <w:sz w:val="14"/>
          <w:szCs w:val="14"/>
        </w:rPr>
      </w:pPr>
    </w:p>
    <w:p w14:paraId="31888C6A" w14:textId="28A1AC7F" w:rsidR="003A0D7B" w:rsidRPr="00716C91" w:rsidRDefault="003A0D7B" w:rsidP="00BB0E26">
      <w:pPr>
        <w:autoSpaceDE w:val="0"/>
        <w:autoSpaceDN w:val="0"/>
        <w:adjustRightInd w:val="0"/>
        <w:rPr>
          <w:rFonts w:ascii="Calibri" w:hAnsi="Calibri" w:cs="Helvetica"/>
          <w:b/>
          <w:bCs/>
          <w:color w:val="000000"/>
          <w:sz w:val="22"/>
          <w:szCs w:val="22"/>
        </w:rPr>
      </w:pPr>
      <w:r w:rsidRPr="00716C91">
        <w:rPr>
          <w:rFonts w:ascii="Calibri" w:hAnsi="Calibri" w:cs="Helvetica"/>
          <w:b/>
          <w:bCs/>
          <w:color w:val="000000"/>
          <w:sz w:val="22"/>
          <w:szCs w:val="22"/>
        </w:rPr>
        <w:t xml:space="preserve">Eligible children for 3 year old </w:t>
      </w:r>
      <w:r w:rsidR="00C52CB7">
        <w:rPr>
          <w:rFonts w:ascii="Calibri" w:hAnsi="Calibri" w:cs="Helvetica"/>
          <w:b/>
          <w:bCs/>
          <w:color w:val="000000"/>
          <w:sz w:val="22"/>
          <w:szCs w:val="22"/>
        </w:rPr>
        <w:t>Pre-Kinder</w:t>
      </w:r>
      <w:r w:rsidRPr="00716C91">
        <w:rPr>
          <w:rFonts w:ascii="Calibri" w:hAnsi="Calibri" w:cs="Helvetica"/>
          <w:b/>
          <w:bCs/>
          <w:color w:val="000000"/>
          <w:sz w:val="22"/>
          <w:szCs w:val="22"/>
        </w:rPr>
        <w:t xml:space="preserve"> are those who:</w:t>
      </w:r>
    </w:p>
    <w:p w14:paraId="5E7F9F17" w14:textId="77777777" w:rsidR="003A0D7B" w:rsidRPr="00AC4D8B" w:rsidRDefault="003A0D7B" w:rsidP="00BB0E26">
      <w:pPr>
        <w:autoSpaceDE w:val="0"/>
        <w:autoSpaceDN w:val="0"/>
        <w:adjustRightInd w:val="0"/>
        <w:rPr>
          <w:rFonts w:ascii="Calibri" w:hAnsi="Calibri" w:cs="Helvetica"/>
          <w:color w:val="000000"/>
          <w:sz w:val="4"/>
          <w:szCs w:val="4"/>
        </w:rPr>
      </w:pPr>
    </w:p>
    <w:p w14:paraId="70A458F6" w14:textId="77777777" w:rsidR="00AA1725" w:rsidRDefault="003A0D7B" w:rsidP="00AA1725">
      <w:pPr>
        <w:numPr>
          <w:ilvl w:val="0"/>
          <w:numId w:val="11"/>
        </w:numPr>
        <w:autoSpaceDE w:val="0"/>
        <w:autoSpaceDN w:val="0"/>
        <w:adjustRightInd w:val="0"/>
        <w:ind w:hanging="1156"/>
        <w:rPr>
          <w:rFonts w:ascii="Calibri" w:hAnsi="Calibri" w:cs="Helvetica"/>
          <w:sz w:val="22"/>
          <w:szCs w:val="22"/>
        </w:rPr>
      </w:pPr>
      <w:r>
        <w:rPr>
          <w:rFonts w:ascii="Calibri" w:hAnsi="Calibri" w:cs="Helvetica"/>
          <w:sz w:val="22"/>
          <w:szCs w:val="22"/>
        </w:rPr>
        <w:t>Are</w:t>
      </w:r>
      <w:r w:rsidRPr="009B34CD">
        <w:rPr>
          <w:rFonts w:ascii="Calibri" w:hAnsi="Calibri" w:cs="Helvetica"/>
          <w:sz w:val="22"/>
          <w:szCs w:val="22"/>
        </w:rPr>
        <w:t xml:space="preserve"> three years of age by </w:t>
      </w:r>
      <w:r w:rsidR="00C16C9F">
        <w:rPr>
          <w:rFonts w:ascii="Calibri" w:hAnsi="Calibri" w:cs="Helvetica"/>
          <w:sz w:val="22"/>
          <w:szCs w:val="22"/>
        </w:rPr>
        <w:t>the time they commence at the kindergarten.  Children may attend prior to turning</w:t>
      </w:r>
    </w:p>
    <w:p w14:paraId="6107145D" w14:textId="3C1B1E4E" w:rsidR="00EE69A8" w:rsidRDefault="00C16C9F" w:rsidP="00AA1725">
      <w:pPr>
        <w:autoSpaceDE w:val="0"/>
        <w:autoSpaceDN w:val="0"/>
        <w:adjustRightInd w:val="0"/>
        <w:ind w:left="284" w:firstLine="436"/>
        <w:rPr>
          <w:rFonts w:ascii="Calibri" w:hAnsi="Calibri" w:cs="Helvetica"/>
          <w:sz w:val="22"/>
          <w:szCs w:val="22"/>
        </w:rPr>
      </w:pPr>
      <w:r>
        <w:rPr>
          <w:rFonts w:ascii="Calibri" w:hAnsi="Calibri" w:cs="Helvetica"/>
          <w:sz w:val="22"/>
          <w:szCs w:val="22"/>
        </w:rPr>
        <w:t xml:space="preserve">three </w:t>
      </w:r>
      <w:proofErr w:type="gramStart"/>
      <w:r>
        <w:rPr>
          <w:rFonts w:ascii="Calibri" w:hAnsi="Calibri" w:cs="Helvetica"/>
          <w:sz w:val="22"/>
          <w:szCs w:val="22"/>
        </w:rPr>
        <w:t>as long as</w:t>
      </w:r>
      <w:proofErr w:type="gramEnd"/>
      <w:r>
        <w:rPr>
          <w:rFonts w:ascii="Calibri" w:hAnsi="Calibri" w:cs="Helvetica"/>
          <w:sz w:val="22"/>
          <w:szCs w:val="22"/>
        </w:rPr>
        <w:t xml:space="preserve"> a parent or guardian attends with </w:t>
      </w:r>
      <w:r w:rsidR="007739E0">
        <w:rPr>
          <w:rFonts w:ascii="Calibri" w:hAnsi="Calibri" w:cs="Helvetica"/>
          <w:sz w:val="22"/>
          <w:szCs w:val="22"/>
        </w:rPr>
        <w:t>them,</w:t>
      </w:r>
      <w:r w:rsidR="00716C91">
        <w:rPr>
          <w:rFonts w:ascii="Calibri" w:hAnsi="Calibri" w:cs="Helvetica"/>
          <w:sz w:val="22"/>
          <w:szCs w:val="22"/>
        </w:rPr>
        <w:t xml:space="preserve"> </w:t>
      </w:r>
      <w:r w:rsidR="00716C91">
        <w:rPr>
          <w:rFonts w:ascii="Calibri" w:hAnsi="Calibri" w:cs="Helvetica"/>
          <w:sz w:val="22"/>
          <w:szCs w:val="22"/>
          <w:u w:val="single"/>
        </w:rPr>
        <w:t>or</w:t>
      </w:r>
      <w:r w:rsidR="00716C91">
        <w:rPr>
          <w:rFonts w:ascii="Calibri" w:hAnsi="Calibri" w:cs="Helvetica"/>
          <w:sz w:val="22"/>
          <w:szCs w:val="22"/>
        </w:rPr>
        <w:t xml:space="preserve"> the Service can cover staff ratios</w:t>
      </w:r>
      <w:r>
        <w:rPr>
          <w:rFonts w:ascii="Calibri" w:hAnsi="Calibri" w:cs="Helvetica"/>
          <w:sz w:val="22"/>
          <w:szCs w:val="22"/>
        </w:rPr>
        <w:t>.</w:t>
      </w:r>
      <w:r w:rsidR="00EE69A8">
        <w:rPr>
          <w:rFonts w:ascii="Calibri" w:hAnsi="Calibri" w:cs="Helvetica"/>
          <w:sz w:val="22"/>
          <w:szCs w:val="22"/>
        </w:rPr>
        <w:t xml:space="preserve"> </w:t>
      </w:r>
    </w:p>
    <w:p w14:paraId="67A519E9" w14:textId="01A78AC2" w:rsidR="00716C91" w:rsidRPr="00070654" w:rsidRDefault="00716C91" w:rsidP="00AA1725">
      <w:pPr>
        <w:numPr>
          <w:ilvl w:val="0"/>
          <w:numId w:val="11"/>
        </w:numPr>
        <w:autoSpaceDE w:val="0"/>
        <w:autoSpaceDN w:val="0"/>
        <w:adjustRightInd w:val="0"/>
        <w:ind w:hanging="1156"/>
        <w:rPr>
          <w:rFonts w:ascii="Calibri" w:hAnsi="Calibri" w:cs="Helvetica"/>
          <w:color w:val="000000"/>
          <w:sz w:val="22"/>
          <w:szCs w:val="22"/>
        </w:rPr>
      </w:pPr>
      <w:r w:rsidRPr="00070654">
        <w:rPr>
          <w:rFonts w:ascii="Calibri" w:hAnsi="Calibri" w:cs="Helvetica"/>
          <w:color w:val="000000"/>
          <w:sz w:val="22"/>
          <w:szCs w:val="22"/>
        </w:rPr>
        <w:t xml:space="preserve">Have not already attended a subsidised </w:t>
      </w:r>
      <w:r w:rsidR="00A3195C">
        <w:rPr>
          <w:rFonts w:ascii="Calibri" w:hAnsi="Calibri" w:cs="Helvetica"/>
          <w:color w:val="000000"/>
          <w:sz w:val="22"/>
          <w:szCs w:val="22"/>
        </w:rPr>
        <w:t>3yo</w:t>
      </w:r>
      <w:r w:rsidRPr="00070654">
        <w:rPr>
          <w:rFonts w:ascii="Calibri" w:hAnsi="Calibri" w:cs="Helvetica"/>
          <w:color w:val="000000"/>
          <w:sz w:val="22"/>
          <w:szCs w:val="22"/>
        </w:rPr>
        <w:t xml:space="preserve"> </w:t>
      </w:r>
      <w:r w:rsidR="00C52CB7">
        <w:rPr>
          <w:rFonts w:ascii="Calibri" w:hAnsi="Calibri" w:cs="Helvetica"/>
          <w:color w:val="000000"/>
          <w:sz w:val="22"/>
          <w:szCs w:val="22"/>
        </w:rPr>
        <w:t>pre-</w:t>
      </w:r>
      <w:r w:rsidRPr="00070654">
        <w:rPr>
          <w:rFonts w:ascii="Calibri" w:hAnsi="Calibri" w:cs="Helvetica"/>
          <w:color w:val="000000"/>
          <w:sz w:val="22"/>
          <w:szCs w:val="22"/>
        </w:rPr>
        <w:t>kindergarten program</w:t>
      </w:r>
      <w:r w:rsidR="002C3B69">
        <w:rPr>
          <w:rFonts w:ascii="Calibri" w:hAnsi="Calibri" w:cs="Helvetica"/>
          <w:color w:val="000000"/>
          <w:sz w:val="22"/>
          <w:szCs w:val="22"/>
        </w:rPr>
        <w:t>.</w:t>
      </w:r>
    </w:p>
    <w:p w14:paraId="43DFEF96" w14:textId="351E40C0" w:rsidR="00716C91" w:rsidRPr="00E4329E" w:rsidRDefault="00716C91" w:rsidP="00E4329E">
      <w:pPr>
        <w:numPr>
          <w:ilvl w:val="0"/>
          <w:numId w:val="11"/>
        </w:numPr>
        <w:autoSpaceDE w:val="0"/>
        <w:autoSpaceDN w:val="0"/>
        <w:adjustRightInd w:val="0"/>
        <w:ind w:hanging="1156"/>
        <w:rPr>
          <w:rFonts w:ascii="Calibri" w:hAnsi="Calibri" w:cs="Helvetica"/>
          <w:sz w:val="22"/>
          <w:szCs w:val="22"/>
        </w:rPr>
      </w:pPr>
      <w:r w:rsidRPr="00E4329E">
        <w:rPr>
          <w:rFonts w:ascii="Calibri" w:hAnsi="Calibri" w:cs="Helvetica"/>
          <w:color w:val="000000"/>
          <w:sz w:val="22"/>
          <w:szCs w:val="22"/>
        </w:rPr>
        <w:t xml:space="preserve">Will not be attending another subsidised </w:t>
      </w:r>
      <w:r w:rsidR="00A3195C" w:rsidRPr="00E4329E">
        <w:rPr>
          <w:rFonts w:ascii="Calibri" w:hAnsi="Calibri" w:cs="Helvetica"/>
          <w:color w:val="000000"/>
          <w:sz w:val="22"/>
          <w:szCs w:val="22"/>
        </w:rPr>
        <w:t>3yo</w:t>
      </w:r>
      <w:r w:rsidRPr="00E4329E">
        <w:rPr>
          <w:rFonts w:ascii="Calibri" w:hAnsi="Calibri" w:cs="Helvetica"/>
          <w:color w:val="000000"/>
          <w:sz w:val="22"/>
          <w:szCs w:val="22"/>
        </w:rPr>
        <w:t xml:space="preserve"> </w:t>
      </w:r>
      <w:r w:rsidR="00C52CB7">
        <w:rPr>
          <w:rFonts w:ascii="Calibri" w:hAnsi="Calibri" w:cs="Helvetica"/>
          <w:color w:val="000000"/>
          <w:sz w:val="22"/>
          <w:szCs w:val="22"/>
        </w:rPr>
        <w:t>pre-</w:t>
      </w:r>
      <w:r w:rsidRPr="00E4329E">
        <w:rPr>
          <w:rFonts w:ascii="Calibri" w:hAnsi="Calibri" w:cs="Helvetica"/>
          <w:color w:val="000000"/>
          <w:sz w:val="22"/>
          <w:szCs w:val="22"/>
        </w:rPr>
        <w:t>kindergarten program in the same year at another</w:t>
      </w:r>
      <w:r w:rsidR="00E4329E">
        <w:rPr>
          <w:rFonts w:ascii="Calibri" w:hAnsi="Calibri" w:cs="Helvetica"/>
          <w:color w:val="000000"/>
          <w:sz w:val="22"/>
          <w:szCs w:val="22"/>
        </w:rPr>
        <w:t xml:space="preserve"> kinder</w:t>
      </w:r>
      <w:r w:rsidR="002C3B69" w:rsidRPr="00E4329E">
        <w:rPr>
          <w:rFonts w:ascii="Calibri" w:hAnsi="Calibri" w:cs="Helvetica"/>
          <w:color w:val="000000"/>
          <w:sz w:val="22"/>
          <w:szCs w:val="22"/>
        </w:rPr>
        <w:t>.</w:t>
      </w:r>
    </w:p>
    <w:p w14:paraId="00F73592" w14:textId="28471714" w:rsidR="00716C91" w:rsidRDefault="00716C91" w:rsidP="00AA1725">
      <w:pPr>
        <w:numPr>
          <w:ilvl w:val="0"/>
          <w:numId w:val="11"/>
        </w:numPr>
        <w:autoSpaceDE w:val="0"/>
        <w:autoSpaceDN w:val="0"/>
        <w:adjustRightInd w:val="0"/>
        <w:ind w:hanging="1156"/>
        <w:rPr>
          <w:rFonts w:ascii="Calibri" w:hAnsi="Calibri" w:cs="Helvetica"/>
          <w:sz w:val="22"/>
          <w:szCs w:val="22"/>
        </w:rPr>
      </w:pPr>
      <w:r>
        <w:rPr>
          <w:rFonts w:ascii="Calibri" w:hAnsi="Calibri" w:cs="Helvetica"/>
          <w:color w:val="000000"/>
          <w:sz w:val="22"/>
          <w:szCs w:val="22"/>
        </w:rPr>
        <w:t>Have turned four years old on or before 30 April in the year they attend 3 year old sessions</w:t>
      </w:r>
      <w:r w:rsidR="002C3B69">
        <w:rPr>
          <w:rFonts w:ascii="Calibri" w:hAnsi="Calibri" w:cs="Helvetica"/>
          <w:color w:val="000000"/>
          <w:sz w:val="22"/>
          <w:szCs w:val="22"/>
        </w:rPr>
        <w:t>.</w:t>
      </w:r>
    </w:p>
    <w:p w14:paraId="4B6DFA49" w14:textId="6BBF6308" w:rsidR="00EE69A8" w:rsidRPr="000B4608" w:rsidRDefault="00EE69A8" w:rsidP="00EE69A8">
      <w:pPr>
        <w:autoSpaceDE w:val="0"/>
        <w:autoSpaceDN w:val="0"/>
        <w:adjustRightInd w:val="0"/>
        <w:ind w:left="1440"/>
        <w:rPr>
          <w:rFonts w:ascii="Calibri" w:hAnsi="Calibri" w:cs="Helvetica"/>
        </w:rPr>
      </w:pPr>
    </w:p>
    <w:p w14:paraId="5527B250" w14:textId="53016F0E" w:rsidR="00FD0ECD" w:rsidRPr="00070654" w:rsidRDefault="00E46EEA" w:rsidP="00FD0ECD">
      <w:pPr>
        <w:autoSpaceDE w:val="0"/>
        <w:autoSpaceDN w:val="0"/>
        <w:adjustRightInd w:val="0"/>
        <w:rPr>
          <w:rFonts w:ascii="Calibri" w:hAnsi="Calibri" w:cs="Helvetica-Bold"/>
          <w:b/>
          <w:bCs/>
          <w:color w:val="000000"/>
          <w:sz w:val="22"/>
          <w:szCs w:val="22"/>
        </w:rPr>
      </w:pPr>
      <w:r>
        <w:rPr>
          <w:rFonts w:ascii="Calibri" w:hAnsi="Calibri" w:cs="Helvetica-Bold"/>
          <w:b/>
          <w:bCs/>
          <w:color w:val="000000"/>
          <w:sz w:val="22"/>
          <w:szCs w:val="22"/>
        </w:rPr>
        <w:t>1</w:t>
      </w:r>
      <w:r w:rsidR="00E1345C">
        <w:rPr>
          <w:rFonts w:ascii="Calibri" w:hAnsi="Calibri" w:cs="Helvetica-Bold"/>
          <w:b/>
          <w:bCs/>
          <w:color w:val="000000"/>
          <w:sz w:val="22"/>
          <w:szCs w:val="22"/>
        </w:rPr>
        <w:t>.</w:t>
      </w:r>
      <w:r w:rsidR="002C3B69">
        <w:rPr>
          <w:rFonts w:ascii="Calibri" w:hAnsi="Calibri" w:cs="Helvetica-Bold"/>
          <w:b/>
          <w:bCs/>
          <w:color w:val="000000"/>
          <w:sz w:val="22"/>
          <w:szCs w:val="22"/>
        </w:rPr>
        <w:t>7</w:t>
      </w:r>
      <w:r w:rsidR="00FD0ECD" w:rsidRPr="00070654">
        <w:rPr>
          <w:rFonts w:ascii="Calibri" w:hAnsi="Calibri" w:cs="Helvetica-Bold"/>
          <w:b/>
          <w:bCs/>
          <w:color w:val="000000"/>
          <w:sz w:val="22"/>
          <w:szCs w:val="22"/>
        </w:rPr>
        <w:t xml:space="preserve"> </w:t>
      </w:r>
      <w:r w:rsidR="00330C65">
        <w:rPr>
          <w:rFonts w:ascii="Calibri" w:hAnsi="Calibri" w:cs="Helvetica-Bold"/>
          <w:b/>
          <w:bCs/>
          <w:color w:val="000000"/>
          <w:sz w:val="22"/>
          <w:szCs w:val="22"/>
        </w:rPr>
        <w:t>School Readiness</w:t>
      </w:r>
    </w:p>
    <w:p w14:paraId="6EF08133" w14:textId="5F99BAD9" w:rsidR="00FD0ECD" w:rsidRPr="000977D7" w:rsidRDefault="00FD0ECD" w:rsidP="00852853">
      <w:pPr>
        <w:numPr>
          <w:ilvl w:val="0"/>
          <w:numId w:val="11"/>
        </w:numPr>
        <w:autoSpaceDE w:val="0"/>
        <w:autoSpaceDN w:val="0"/>
        <w:adjustRightInd w:val="0"/>
        <w:ind w:left="709" w:hanging="283"/>
        <w:rPr>
          <w:rFonts w:ascii="Calibri" w:hAnsi="Calibri" w:cs="Helvetica"/>
          <w:color w:val="000000"/>
          <w:sz w:val="22"/>
          <w:szCs w:val="22"/>
        </w:rPr>
      </w:pPr>
      <w:r w:rsidRPr="000977D7">
        <w:rPr>
          <w:rFonts w:ascii="Calibri" w:hAnsi="Calibri" w:cs="Helvetica"/>
          <w:color w:val="000000"/>
          <w:sz w:val="22"/>
          <w:szCs w:val="22"/>
        </w:rPr>
        <w:t xml:space="preserve">Government funding is available for </w:t>
      </w:r>
      <w:r w:rsidR="00716C91">
        <w:rPr>
          <w:rFonts w:ascii="Calibri" w:hAnsi="Calibri" w:cs="Helvetica"/>
          <w:color w:val="000000"/>
          <w:sz w:val="22"/>
          <w:szCs w:val="22"/>
        </w:rPr>
        <w:t>two years</w:t>
      </w:r>
      <w:r w:rsidRPr="000977D7">
        <w:rPr>
          <w:rFonts w:ascii="Calibri" w:hAnsi="Calibri" w:cs="Helvetica"/>
          <w:color w:val="000000"/>
          <w:sz w:val="22"/>
          <w:szCs w:val="22"/>
        </w:rPr>
        <w:t xml:space="preserve"> </w:t>
      </w:r>
      <w:r w:rsidR="00716C91">
        <w:rPr>
          <w:rFonts w:ascii="Calibri" w:hAnsi="Calibri" w:cs="Helvetica"/>
          <w:color w:val="000000"/>
          <w:sz w:val="22"/>
          <w:szCs w:val="22"/>
        </w:rPr>
        <w:t>in any kinder nationwide</w:t>
      </w:r>
      <w:r w:rsidRPr="000977D7">
        <w:rPr>
          <w:rFonts w:ascii="Calibri" w:hAnsi="Calibri" w:cs="Helvetica"/>
          <w:color w:val="000000"/>
          <w:sz w:val="22"/>
          <w:szCs w:val="22"/>
        </w:rPr>
        <w:t>. The only exceptions to this are:</w:t>
      </w:r>
    </w:p>
    <w:p w14:paraId="1B996F13" w14:textId="77777777" w:rsidR="00FD0ECD" w:rsidRPr="000977D7" w:rsidRDefault="00FD0ECD" w:rsidP="00852853">
      <w:pPr>
        <w:numPr>
          <w:ilvl w:val="0"/>
          <w:numId w:val="11"/>
        </w:numPr>
        <w:autoSpaceDE w:val="0"/>
        <w:autoSpaceDN w:val="0"/>
        <w:adjustRightInd w:val="0"/>
        <w:ind w:left="709" w:hanging="283"/>
        <w:rPr>
          <w:rFonts w:ascii="Calibri" w:hAnsi="Calibri" w:cs="Helvetica"/>
          <w:color w:val="000000"/>
          <w:sz w:val="22"/>
          <w:szCs w:val="22"/>
        </w:rPr>
      </w:pPr>
      <w:r w:rsidRPr="000977D7">
        <w:rPr>
          <w:rFonts w:ascii="Calibri" w:hAnsi="Calibri" w:cs="Helvetica"/>
          <w:i/>
          <w:color w:val="000000"/>
          <w:sz w:val="22"/>
          <w:szCs w:val="22"/>
        </w:rPr>
        <w:t>If a child in their first year of four-year-old kindergarten is withdrawn by the</w:t>
      </w:r>
      <w:r w:rsidR="000977D7" w:rsidRPr="000977D7">
        <w:rPr>
          <w:rFonts w:ascii="Calibri" w:hAnsi="Calibri" w:cs="Helvetica"/>
          <w:i/>
          <w:color w:val="000000"/>
          <w:sz w:val="22"/>
          <w:szCs w:val="22"/>
        </w:rPr>
        <w:t xml:space="preserve"> </w:t>
      </w:r>
      <w:r w:rsidRPr="000977D7">
        <w:rPr>
          <w:rFonts w:ascii="Calibri" w:hAnsi="Calibri" w:cs="Helvetica"/>
          <w:color w:val="000000"/>
          <w:sz w:val="22"/>
          <w:szCs w:val="22"/>
        </w:rPr>
        <w:t>last day of the second term. Government funding is then available for the</w:t>
      </w:r>
      <w:r w:rsidR="000977D7" w:rsidRPr="000977D7">
        <w:rPr>
          <w:rFonts w:ascii="Calibri" w:hAnsi="Calibri" w:cs="Helvetica"/>
          <w:color w:val="000000"/>
          <w:sz w:val="22"/>
          <w:szCs w:val="22"/>
        </w:rPr>
        <w:t xml:space="preserve"> </w:t>
      </w:r>
      <w:r w:rsidRPr="000977D7">
        <w:rPr>
          <w:rFonts w:ascii="Calibri" w:hAnsi="Calibri" w:cs="Helvetica"/>
          <w:color w:val="000000"/>
          <w:sz w:val="22"/>
          <w:szCs w:val="22"/>
        </w:rPr>
        <w:t>following year</w:t>
      </w:r>
      <w:r w:rsidR="00A54914">
        <w:rPr>
          <w:rFonts w:ascii="Calibri" w:hAnsi="Calibri" w:cs="Helvetica"/>
          <w:color w:val="000000"/>
          <w:sz w:val="22"/>
          <w:szCs w:val="22"/>
        </w:rPr>
        <w:t>.</w:t>
      </w:r>
    </w:p>
    <w:p w14:paraId="6846F4F5" w14:textId="2C8906F3" w:rsidR="00E46EEA" w:rsidRPr="00E1345C" w:rsidRDefault="00FD0ECD" w:rsidP="00852853">
      <w:pPr>
        <w:numPr>
          <w:ilvl w:val="0"/>
          <w:numId w:val="11"/>
        </w:numPr>
        <w:autoSpaceDE w:val="0"/>
        <w:autoSpaceDN w:val="0"/>
        <w:adjustRightInd w:val="0"/>
        <w:ind w:left="709" w:hanging="283"/>
        <w:rPr>
          <w:rFonts w:ascii="Calibri" w:hAnsi="Calibri" w:cs="Helvetica"/>
          <w:color w:val="000000"/>
          <w:sz w:val="22"/>
          <w:szCs w:val="22"/>
        </w:rPr>
      </w:pPr>
      <w:r w:rsidRPr="000977D7">
        <w:rPr>
          <w:rFonts w:ascii="Calibri" w:hAnsi="Calibri" w:cs="Helvetica"/>
          <w:color w:val="000000"/>
          <w:sz w:val="22"/>
          <w:szCs w:val="22"/>
        </w:rPr>
        <w:t>If a child has been assessed by an independent early childhood professional</w:t>
      </w:r>
      <w:r w:rsidR="000977D7" w:rsidRPr="000977D7">
        <w:rPr>
          <w:rFonts w:ascii="Calibri" w:hAnsi="Calibri" w:cs="Helvetica"/>
          <w:color w:val="000000"/>
          <w:sz w:val="22"/>
          <w:szCs w:val="22"/>
        </w:rPr>
        <w:t xml:space="preserve"> </w:t>
      </w:r>
      <w:r w:rsidRPr="000977D7">
        <w:rPr>
          <w:rFonts w:ascii="Calibri" w:hAnsi="Calibri" w:cs="Helvetica"/>
          <w:color w:val="000000"/>
          <w:sz w:val="22"/>
          <w:szCs w:val="22"/>
        </w:rPr>
        <w:t>as having delayed development identified in two or more areas.</w:t>
      </w:r>
      <w:r w:rsidR="00E1345C">
        <w:rPr>
          <w:rFonts w:ascii="Calibri" w:hAnsi="Calibri" w:cs="Helvetica"/>
          <w:color w:val="000000"/>
          <w:sz w:val="22"/>
          <w:szCs w:val="22"/>
        </w:rPr>
        <w:t xml:space="preserve"> </w:t>
      </w:r>
      <w:r w:rsidRPr="00E1345C">
        <w:rPr>
          <w:rFonts w:ascii="Calibri" w:hAnsi="Calibri" w:cs="Helvetica"/>
          <w:color w:val="000000"/>
          <w:sz w:val="22"/>
          <w:szCs w:val="22"/>
        </w:rPr>
        <w:t>All applications for a second year of funded four-year-old kindergarten are to be</w:t>
      </w:r>
      <w:r w:rsidR="000977D7" w:rsidRPr="00E1345C">
        <w:rPr>
          <w:rFonts w:ascii="Calibri" w:hAnsi="Calibri" w:cs="Helvetica"/>
          <w:color w:val="000000"/>
          <w:sz w:val="22"/>
          <w:szCs w:val="22"/>
        </w:rPr>
        <w:t xml:space="preserve"> </w:t>
      </w:r>
      <w:r w:rsidRPr="00E1345C">
        <w:rPr>
          <w:rFonts w:ascii="Calibri" w:hAnsi="Calibri" w:cs="Helvetica"/>
          <w:color w:val="000000"/>
          <w:sz w:val="22"/>
          <w:szCs w:val="22"/>
        </w:rPr>
        <w:t xml:space="preserve">directed to the </w:t>
      </w:r>
      <w:r w:rsidR="007739E0">
        <w:rPr>
          <w:rFonts w:ascii="Calibri" w:hAnsi="Calibri" w:cs="Helvetica"/>
          <w:color w:val="000000"/>
          <w:sz w:val="22"/>
          <w:szCs w:val="22"/>
        </w:rPr>
        <w:t>educational</w:t>
      </w:r>
      <w:r w:rsidR="00E1345C">
        <w:rPr>
          <w:rFonts w:ascii="Calibri" w:hAnsi="Calibri" w:cs="Helvetica"/>
          <w:color w:val="000000"/>
          <w:sz w:val="22"/>
          <w:szCs w:val="22"/>
        </w:rPr>
        <w:t xml:space="preserve"> leader or the Approved Provider / </w:t>
      </w:r>
      <w:r w:rsidR="00716C91">
        <w:rPr>
          <w:rFonts w:ascii="Calibri" w:hAnsi="Calibri" w:cs="Helvetica"/>
          <w:color w:val="000000"/>
          <w:sz w:val="22"/>
          <w:szCs w:val="22"/>
        </w:rPr>
        <w:t>Director</w:t>
      </w:r>
      <w:r w:rsidR="00E1345C">
        <w:rPr>
          <w:rFonts w:ascii="Calibri" w:hAnsi="Calibri" w:cs="Helvetica"/>
          <w:color w:val="000000"/>
          <w:sz w:val="22"/>
          <w:szCs w:val="22"/>
        </w:rPr>
        <w:t xml:space="preserve">. </w:t>
      </w:r>
    </w:p>
    <w:p w14:paraId="053038AB" w14:textId="02CFFE4A" w:rsidR="000977D7" w:rsidRPr="00E1345C" w:rsidRDefault="00FD0ECD" w:rsidP="00852853">
      <w:pPr>
        <w:numPr>
          <w:ilvl w:val="0"/>
          <w:numId w:val="8"/>
        </w:numPr>
        <w:autoSpaceDE w:val="0"/>
        <w:autoSpaceDN w:val="0"/>
        <w:adjustRightInd w:val="0"/>
        <w:ind w:left="709" w:hanging="283"/>
        <w:rPr>
          <w:rFonts w:ascii="Calibri" w:hAnsi="Calibri" w:cs="Helvetica"/>
          <w:color w:val="000000"/>
          <w:sz w:val="22"/>
          <w:szCs w:val="22"/>
        </w:rPr>
      </w:pPr>
      <w:r w:rsidRPr="000977D7">
        <w:rPr>
          <w:rFonts w:ascii="Calibri" w:hAnsi="Calibri" w:cs="Helvetica"/>
          <w:color w:val="000000"/>
          <w:sz w:val="22"/>
          <w:szCs w:val="22"/>
        </w:rPr>
        <w:t xml:space="preserve">If a </w:t>
      </w:r>
      <w:r w:rsidR="00713031">
        <w:rPr>
          <w:rFonts w:ascii="Calibri" w:hAnsi="Calibri" w:cs="Helvetica"/>
          <w:color w:val="000000"/>
          <w:sz w:val="22"/>
          <w:szCs w:val="22"/>
        </w:rPr>
        <w:t>parent decides to send their child to a second year of 4 year old kindergarten t</w:t>
      </w:r>
      <w:r w:rsidR="00DE7E38">
        <w:rPr>
          <w:rFonts w:ascii="Calibri" w:hAnsi="Calibri" w:cs="Helvetica"/>
          <w:color w:val="000000"/>
          <w:sz w:val="22"/>
          <w:szCs w:val="22"/>
        </w:rPr>
        <w:t>his will not be funded by DET</w:t>
      </w:r>
      <w:r w:rsidR="00716C91">
        <w:rPr>
          <w:rFonts w:ascii="Calibri" w:hAnsi="Calibri" w:cs="Helvetica"/>
          <w:color w:val="000000"/>
          <w:sz w:val="22"/>
          <w:szCs w:val="22"/>
        </w:rPr>
        <w:t xml:space="preserve"> unless a Second Year Declaration has been approved by DET</w:t>
      </w:r>
      <w:r w:rsidRPr="000977D7">
        <w:rPr>
          <w:rFonts w:ascii="Calibri" w:hAnsi="Calibri" w:cs="Helvetica"/>
          <w:color w:val="000000"/>
          <w:sz w:val="22"/>
          <w:szCs w:val="22"/>
        </w:rPr>
        <w:t>. The Committee encourages all families to be aware of the Department's funding</w:t>
      </w:r>
      <w:r w:rsidR="000977D7" w:rsidRPr="000977D7">
        <w:rPr>
          <w:rFonts w:ascii="Calibri" w:hAnsi="Calibri" w:cs="Helvetica"/>
          <w:color w:val="000000"/>
          <w:sz w:val="22"/>
          <w:szCs w:val="22"/>
        </w:rPr>
        <w:t xml:space="preserve"> </w:t>
      </w:r>
      <w:r w:rsidR="00DE7E38">
        <w:rPr>
          <w:rFonts w:ascii="Calibri" w:hAnsi="Calibri" w:cs="Helvetica"/>
          <w:color w:val="000000"/>
          <w:sz w:val="22"/>
          <w:szCs w:val="22"/>
        </w:rPr>
        <w:t>criteria and a copy of the DET</w:t>
      </w:r>
      <w:r w:rsidRPr="000977D7">
        <w:rPr>
          <w:rFonts w:ascii="Calibri" w:hAnsi="Calibri" w:cs="Helvetica"/>
          <w:color w:val="000000"/>
          <w:sz w:val="22"/>
          <w:szCs w:val="22"/>
        </w:rPr>
        <w:t xml:space="preserve"> </w:t>
      </w:r>
      <w:r w:rsidRPr="000977D7">
        <w:rPr>
          <w:rFonts w:ascii="Calibri" w:hAnsi="Calibri" w:cs="Helvetica-Oblique"/>
          <w:i/>
          <w:iCs/>
          <w:color w:val="000000"/>
          <w:sz w:val="22"/>
          <w:szCs w:val="22"/>
        </w:rPr>
        <w:t>Information kit regarding the process to determine</w:t>
      </w:r>
      <w:r w:rsidR="000977D7" w:rsidRPr="000977D7">
        <w:rPr>
          <w:rFonts w:ascii="Calibri" w:hAnsi="Calibri" w:cs="Helvetica-Oblique"/>
          <w:i/>
          <w:iCs/>
          <w:color w:val="000000"/>
          <w:sz w:val="22"/>
          <w:szCs w:val="22"/>
        </w:rPr>
        <w:t xml:space="preserve"> </w:t>
      </w:r>
      <w:r w:rsidRPr="000977D7">
        <w:rPr>
          <w:rFonts w:ascii="Calibri" w:hAnsi="Calibri" w:cs="Helvetica-Oblique"/>
          <w:i/>
          <w:iCs/>
          <w:color w:val="000000"/>
          <w:sz w:val="22"/>
          <w:szCs w:val="22"/>
        </w:rPr>
        <w:t xml:space="preserve">eligibility for a second year of funded kindergarten </w:t>
      </w:r>
      <w:r w:rsidRPr="000977D7">
        <w:rPr>
          <w:rFonts w:ascii="Calibri" w:hAnsi="Calibri" w:cs="Helvetica"/>
          <w:color w:val="000000"/>
          <w:sz w:val="22"/>
          <w:szCs w:val="22"/>
        </w:rPr>
        <w:t>is available at the kinder or</w:t>
      </w:r>
      <w:r w:rsidR="000977D7" w:rsidRPr="000977D7">
        <w:rPr>
          <w:rFonts w:ascii="Calibri" w:hAnsi="Calibri" w:cs="Helvetica"/>
          <w:color w:val="000000"/>
          <w:sz w:val="22"/>
          <w:szCs w:val="22"/>
        </w:rPr>
        <w:t xml:space="preserve"> </w:t>
      </w:r>
      <w:r w:rsidRPr="000977D7">
        <w:rPr>
          <w:rFonts w:ascii="Calibri" w:hAnsi="Calibri" w:cs="Helvetica"/>
          <w:color w:val="000000"/>
          <w:sz w:val="22"/>
          <w:szCs w:val="22"/>
        </w:rPr>
        <w:t xml:space="preserve">from the </w:t>
      </w:r>
      <w:r w:rsidR="000977D7">
        <w:rPr>
          <w:rFonts w:ascii="Calibri" w:hAnsi="Calibri" w:cs="Helvetica"/>
          <w:color w:val="000000"/>
          <w:sz w:val="22"/>
          <w:szCs w:val="22"/>
        </w:rPr>
        <w:t>Principal.</w:t>
      </w:r>
    </w:p>
    <w:p w14:paraId="25FAAD8C" w14:textId="77777777" w:rsidR="000977D7" w:rsidRPr="00E1345C" w:rsidRDefault="00FD0ECD" w:rsidP="00852853">
      <w:pPr>
        <w:numPr>
          <w:ilvl w:val="0"/>
          <w:numId w:val="8"/>
        </w:numPr>
        <w:autoSpaceDE w:val="0"/>
        <w:autoSpaceDN w:val="0"/>
        <w:adjustRightInd w:val="0"/>
        <w:ind w:left="709" w:hanging="283"/>
        <w:rPr>
          <w:rFonts w:ascii="Calibri" w:hAnsi="Calibri" w:cs="Helvetica"/>
          <w:color w:val="000000"/>
          <w:sz w:val="22"/>
          <w:szCs w:val="22"/>
        </w:rPr>
      </w:pPr>
      <w:r w:rsidRPr="000977D7">
        <w:rPr>
          <w:rFonts w:ascii="Calibri" w:hAnsi="Calibri" w:cs="Helvetica"/>
          <w:color w:val="000000"/>
          <w:sz w:val="22"/>
          <w:szCs w:val="22"/>
        </w:rPr>
        <w:t>To apply for a second, privately funded, year of four-year-old kindergarten,</w:t>
      </w:r>
      <w:r w:rsidR="000977D7" w:rsidRPr="000977D7">
        <w:rPr>
          <w:rFonts w:ascii="Calibri" w:hAnsi="Calibri" w:cs="Helvetica"/>
          <w:color w:val="000000"/>
          <w:sz w:val="22"/>
          <w:szCs w:val="22"/>
        </w:rPr>
        <w:t xml:space="preserve"> </w:t>
      </w:r>
      <w:r w:rsidR="00E1345C">
        <w:rPr>
          <w:rFonts w:ascii="Calibri" w:hAnsi="Calibri" w:cs="Helvetica"/>
          <w:color w:val="000000"/>
          <w:sz w:val="22"/>
          <w:szCs w:val="22"/>
        </w:rPr>
        <w:t xml:space="preserve">families </w:t>
      </w:r>
      <w:r w:rsidRPr="000977D7">
        <w:rPr>
          <w:rFonts w:ascii="Calibri" w:hAnsi="Calibri" w:cs="Helvetica"/>
          <w:color w:val="000000"/>
          <w:sz w:val="22"/>
          <w:szCs w:val="22"/>
        </w:rPr>
        <w:t xml:space="preserve">are </w:t>
      </w:r>
      <w:r w:rsidR="00E1345C">
        <w:rPr>
          <w:rFonts w:ascii="Calibri" w:hAnsi="Calibri" w:cs="Helvetica"/>
          <w:color w:val="000000"/>
          <w:sz w:val="22"/>
          <w:szCs w:val="22"/>
        </w:rPr>
        <w:t xml:space="preserve">required to advise the Approved Provider / </w:t>
      </w:r>
      <w:r w:rsidR="00A54914">
        <w:rPr>
          <w:rFonts w:ascii="Calibri" w:hAnsi="Calibri" w:cs="Helvetica"/>
          <w:color w:val="000000"/>
          <w:sz w:val="22"/>
          <w:szCs w:val="22"/>
        </w:rPr>
        <w:t>Director</w:t>
      </w:r>
      <w:r w:rsidR="00E1345C">
        <w:rPr>
          <w:rFonts w:ascii="Calibri" w:hAnsi="Calibri" w:cs="Helvetica"/>
          <w:color w:val="000000"/>
          <w:sz w:val="22"/>
          <w:szCs w:val="22"/>
        </w:rPr>
        <w:t xml:space="preserve"> </w:t>
      </w:r>
      <w:r w:rsidRPr="000977D7">
        <w:rPr>
          <w:rFonts w:ascii="Calibri" w:hAnsi="Calibri" w:cs="Helvetica"/>
          <w:color w:val="000000"/>
          <w:sz w:val="22"/>
          <w:szCs w:val="22"/>
        </w:rPr>
        <w:t>in</w:t>
      </w:r>
      <w:r w:rsidR="000977D7" w:rsidRPr="000977D7">
        <w:rPr>
          <w:rFonts w:ascii="Calibri" w:hAnsi="Calibri" w:cs="Helvetica"/>
          <w:color w:val="000000"/>
          <w:sz w:val="22"/>
          <w:szCs w:val="22"/>
        </w:rPr>
        <w:t xml:space="preserve"> </w:t>
      </w:r>
      <w:r w:rsidRPr="000977D7">
        <w:rPr>
          <w:rFonts w:ascii="Calibri" w:hAnsi="Calibri" w:cs="Helvetica"/>
          <w:color w:val="000000"/>
          <w:sz w:val="22"/>
          <w:szCs w:val="22"/>
        </w:rPr>
        <w:t>writing by the end of the kindergarten year. Priority is given to those children</w:t>
      </w:r>
      <w:r w:rsidR="000977D7" w:rsidRPr="000977D7">
        <w:rPr>
          <w:rFonts w:ascii="Calibri" w:hAnsi="Calibri" w:cs="Helvetica"/>
          <w:color w:val="000000"/>
          <w:sz w:val="22"/>
          <w:szCs w:val="22"/>
        </w:rPr>
        <w:t xml:space="preserve"> </w:t>
      </w:r>
      <w:r w:rsidRPr="000977D7">
        <w:rPr>
          <w:rFonts w:ascii="Calibri" w:hAnsi="Calibri" w:cs="Helvetica"/>
          <w:color w:val="000000"/>
          <w:sz w:val="22"/>
          <w:szCs w:val="22"/>
        </w:rPr>
        <w:t xml:space="preserve">applying for their first year of four-year-old kindergarten. </w:t>
      </w:r>
      <w:r w:rsidRPr="00716C91">
        <w:rPr>
          <w:rFonts w:ascii="Calibri" w:hAnsi="Calibri" w:cs="Helvetica"/>
          <w:i/>
          <w:iCs/>
          <w:color w:val="000000"/>
          <w:sz w:val="22"/>
          <w:szCs w:val="22"/>
        </w:rPr>
        <w:t>2.8. Deferring a funded</w:t>
      </w:r>
      <w:r w:rsidR="000977D7" w:rsidRPr="00716C91">
        <w:rPr>
          <w:rFonts w:ascii="Calibri" w:hAnsi="Calibri" w:cs="Helvetica"/>
          <w:i/>
          <w:iCs/>
          <w:color w:val="000000"/>
          <w:sz w:val="22"/>
          <w:szCs w:val="22"/>
        </w:rPr>
        <w:t xml:space="preserve"> </w:t>
      </w:r>
      <w:r w:rsidRPr="00716C91">
        <w:rPr>
          <w:rFonts w:ascii="Calibri" w:hAnsi="Calibri" w:cs="Helvetica"/>
          <w:i/>
          <w:iCs/>
          <w:color w:val="000000"/>
          <w:sz w:val="22"/>
          <w:szCs w:val="22"/>
        </w:rPr>
        <w:t>kindergarten year</w:t>
      </w:r>
      <w:r w:rsidR="00A54914" w:rsidRPr="00716C91">
        <w:rPr>
          <w:rFonts w:ascii="Calibri" w:hAnsi="Calibri" w:cs="Helvetica"/>
          <w:i/>
          <w:iCs/>
          <w:color w:val="000000"/>
          <w:sz w:val="22"/>
          <w:szCs w:val="22"/>
        </w:rPr>
        <w:t>.</w:t>
      </w:r>
    </w:p>
    <w:p w14:paraId="1CE09AE5" w14:textId="63302751" w:rsidR="00FD0ECD" w:rsidRPr="000977D7" w:rsidRDefault="00FD0ECD" w:rsidP="00852853">
      <w:pPr>
        <w:numPr>
          <w:ilvl w:val="0"/>
          <w:numId w:val="8"/>
        </w:numPr>
        <w:autoSpaceDE w:val="0"/>
        <w:autoSpaceDN w:val="0"/>
        <w:adjustRightInd w:val="0"/>
        <w:ind w:left="709" w:hanging="283"/>
        <w:rPr>
          <w:rFonts w:ascii="Calibri" w:hAnsi="Calibri" w:cs="Helvetica"/>
          <w:color w:val="000000"/>
          <w:sz w:val="22"/>
          <w:szCs w:val="22"/>
        </w:rPr>
      </w:pPr>
      <w:r w:rsidRPr="000977D7">
        <w:rPr>
          <w:rFonts w:ascii="Calibri" w:hAnsi="Calibri" w:cs="Helvetica"/>
          <w:color w:val="000000"/>
          <w:sz w:val="22"/>
          <w:szCs w:val="22"/>
        </w:rPr>
        <w:t>Due to high demand for places in the four-year-old program, a privately funded</w:t>
      </w:r>
      <w:r w:rsidR="000977D7" w:rsidRPr="000977D7">
        <w:rPr>
          <w:rFonts w:ascii="Calibri" w:hAnsi="Calibri" w:cs="Helvetica"/>
          <w:color w:val="000000"/>
          <w:sz w:val="22"/>
          <w:szCs w:val="22"/>
        </w:rPr>
        <w:t xml:space="preserve"> </w:t>
      </w:r>
      <w:r w:rsidRPr="000977D7">
        <w:rPr>
          <w:rFonts w:ascii="Calibri" w:hAnsi="Calibri" w:cs="Helvetica"/>
          <w:color w:val="000000"/>
          <w:sz w:val="22"/>
          <w:szCs w:val="22"/>
        </w:rPr>
        <w:t xml:space="preserve">second year of kinder may only be available if vacancies remain in the </w:t>
      </w:r>
      <w:r w:rsidR="00036498" w:rsidRPr="000977D7">
        <w:rPr>
          <w:rFonts w:ascii="Calibri" w:hAnsi="Calibri" w:cs="Helvetica"/>
          <w:color w:val="000000"/>
          <w:sz w:val="22"/>
          <w:szCs w:val="22"/>
        </w:rPr>
        <w:t>four-year</w:t>
      </w:r>
      <w:r w:rsidRPr="000977D7">
        <w:rPr>
          <w:rFonts w:ascii="Calibri" w:hAnsi="Calibri" w:cs="Helvetica"/>
          <w:color w:val="000000"/>
          <w:sz w:val="22"/>
          <w:szCs w:val="22"/>
        </w:rPr>
        <w:t xml:space="preserve">-old program as </w:t>
      </w:r>
      <w:r w:rsidR="007739E0" w:rsidRPr="000977D7">
        <w:rPr>
          <w:rFonts w:ascii="Calibri" w:hAnsi="Calibri" w:cs="Helvetica"/>
          <w:color w:val="000000"/>
          <w:sz w:val="22"/>
          <w:szCs w:val="22"/>
        </w:rPr>
        <w:t>of</w:t>
      </w:r>
      <w:r w:rsidRPr="000977D7">
        <w:rPr>
          <w:rFonts w:ascii="Calibri" w:hAnsi="Calibri" w:cs="Helvetica"/>
          <w:color w:val="000000"/>
          <w:sz w:val="22"/>
          <w:szCs w:val="22"/>
        </w:rPr>
        <w:t xml:space="preserve"> 31 January of the kinder year.</w:t>
      </w:r>
    </w:p>
    <w:p w14:paraId="7D7CA371" w14:textId="77777777" w:rsidR="0020764F" w:rsidRDefault="00FD0ECD" w:rsidP="00530E45">
      <w:pPr>
        <w:autoSpaceDE w:val="0"/>
        <w:autoSpaceDN w:val="0"/>
        <w:adjustRightInd w:val="0"/>
        <w:ind w:left="709" w:hanging="283"/>
        <w:rPr>
          <w:rFonts w:ascii="Calibri" w:hAnsi="Calibri" w:cs="Helvetica"/>
          <w:color w:val="000000"/>
          <w:sz w:val="22"/>
          <w:szCs w:val="22"/>
        </w:rPr>
      </w:pPr>
      <w:r w:rsidRPr="000977D7">
        <w:rPr>
          <w:rFonts w:ascii="Calibri" w:hAnsi="Calibri" w:cs="Helvetica"/>
          <w:color w:val="000000"/>
          <w:sz w:val="22"/>
          <w:szCs w:val="22"/>
        </w:rPr>
        <w:t>Children who leave the Kindergarten with the intention of deferring their funded</w:t>
      </w:r>
      <w:r w:rsidR="000977D7" w:rsidRPr="000977D7">
        <w:rPr>
          <w:rFonts w:ascii="Calibri" w:hAnsi="Calibri" w:cs="Helvetica"/>
          <w:color w:val="000000"/>
          <w:sz w:val="22"/>
          <w:szCs w:val="22"/>
        </w:rPr>
        <w:t xml:space="preserve"> </w:t>
      </w:r>
      <w:r w:rsidRPr="000977D7">
        <w:rPr>
          <w:rFonts w:ascii="Calibri" w:hAnsi="Calibri" w:cs="Helvetica"/>
          <w:color w:val="000000"/>
          <w:sz w:val="22"/>
          <w:szCs w:val="22"/>
        </w:rPr>
        <w:t xml:space="preserve">kindergarten year do not </w:t>
      </w:r>
    </w:p>
    <w:p w14:paraId="6FA2FE28" w14:textId="3AA538E4" w:rsidR="003A0D7B" w:rsidRDefault="0020764F" w:rsidP="00530E45">
      <w:pPr>
        <w:autoSpaceDE w:val="0"/>
        <w:autoSpaceDN w:val="0"/>
        <w:adjustRightInd w:val="0"/>
        <w:ind w:left="709" w:hanging="283"/>
        <w:rPr>
          <w:rFonts w:ascii="Calibri" w:hAnsi="Calibri" w:cs="Helvetica"/>
          <w:color w:val="000000"/>
          <w:sz w:val="22"/>
          <w:szCs w:val="22"/>
        </w:rPr>
      </w:pPr>
      <w:r>
        <w:rPr>
          <w:rFonts w:ascii="Calibri" w:hAnsi="Calibri" w:cs="Helvetica"/>
          <w:color w:val="000000"/>
          <w:sz w:val="22"/>
          <w:szCs w:val="22"/>
        </w:rPr>
        <w:t>f</w:t>
      </w:r>
      <w:r w:rsidR="00FD0ECD" w:rsidRPr="000977D7">
        <w:rPr>
          <w:rFonts w:ascii="Calibri" w:hAnsi="Calibri" w:cs="Helvetica"/>
          <w:color w:val="000000"/>
          <w:sz w:val="22"/>
          <w:szCs w:val="22"/>
        </w:rPr>
        <w:t>orfeit</w:t>
      </w:r>
      <w:r>
        <w:rPr>
          <w:rFonts w:ascii="Calibri" w:hAnsi="Calibri" w:cs="Helvetica"/>
          <w:color w:val="000000"/>
          <w:sz w:val="22"/>
          <w:szCs w:val="22"/>
        </w:rPr>
        <w:t xml:space="preserve"> </w:t>
      </w:r>
      <w:r w:rsidR="00FD0ECD" w:rsidRPr="000977D7">
        <w:rPr>
          <w:rFonts w:ascii="Calibri" w:hAnsi="Calibri" w:cs="Helvetica"/>
          <w:color w:val="000000"/>
          <w:sz w:val="22"/>
          <w:szCs w:val="22"/>
        </w:rPr>
        <w:t>their eligibility for funding the next year.</w:t>
      </w:r>
    </w:p>
    <w:p w14:paraId="40FAD55A" w14:textId="77777777" w:rsidR="00E46EEA" w:rsidRPr="00C824BC" w:rsidRDefault="00E46EEA" w:rsidP="000977D7">
      <w:pPr>
        <w:autoSpaceDE w:val="0"/>
        <w:autoSpaceDN w:val="0"/>
        <w:adjustRightInd w:val="0"/>
        <w:rPr>
          <w:rFonts w:ascii="Calibri" w:hAnsi="Calibri" w:cs="Helvetica"/>
          <w:color w:val="000000"/>
          <w:sz w:val="32"/>
          <w:szCs w:val="32"/>
        </w:rPr>
      </w:pPr>
    </w:p>
    <w:p w14:paraId="71D7B8F5" w14:textId="3446FF24" w:rsidR="00FD0ECD" w:rsidRPr="00070654" w:rsidRDefault="00E1345C" w:rsidP="00FD0ECD">
      <w:pPr>
        <w:autoSpaceDE w:val="0"/>
        <w:autoSpaceDN w:val="0"/>
        <w:adjustRightInd w:val="0"/>
        <w:rPr>
          <w:rFonts w:ascii="Calibri" w:hAnsi="Calibri" w:cs="Helvetica-Bold"/>
          <w:b/>
          <w:bCs/>
          <w:color w:val="000000"/>
          <w:sz w:val="22"/>
          <w:szCs w:val="22"/>
        </w:rPr>
      </w:pPr>
      <w:r>
        <w:rPr>
          <w:rFonts w:ascii="Calibri" w:hAnsi="Calibri" w:cs="Helvetica-Bold"/>
          <w:b/>
          <w:bCs/>
          <w:color w:val="000000"/>
          <w:sz w:val="22"/>
          <w:szCs w:val="22"/>
        </w:rPr>
        <w:t>1.</w:t>
      </w:r>
      <w:r w:rsidR="002C3B69">
        <w:rPr>
          <w:rFonts w:ascii="Calibri" w:hAnsi="Calibri" w:cs="Helvetica-Bold"/>
          <w:b/>
          <w:bCs/>
          <w:color w:val="000000"/>
          <w:sz w:val="22"/>
          <w:szCs w:val="22"/>
        </w:rPr>
        <w:t>8</w:t>
      </w:r>
      <w:r w:rsidR="00FD0ECD" w:rsidRPr="00070654">
        <w:rPr>
          <w:rFonts w:ascii="Calibri" w:hAnsi="Calibri" w:cs="Helvetica-Bold"/>
          <w:b/>
          <w:bCs/>
          <w:color w:val="000000"/>
          <w:sz w:val="22"/>
          <w:szCs w:val="22"/>
        </w:rPr>
        <w:t xml:space="preserve"> Withdrawing</w:t>
      </w:r>
    </w:p>
    <w:p w14:paraId="7BDF71FB" w14:textId="3438F61C" w:rsidR="00FD0ECD" w:rsidRPr="000977D7" w:rsidRDefault="00C52CB7" w:rsidP="00852853">
      <w:pPr>
        <w:numPr>
          <w:ilvl w:val="0"/>
          <w:numId w:val="9"/>
        </w:numPr>
        <w:autoSpaceDE w:val="0"/>
        <w:autoSpaceDN w:val="0"/>
        <w:adjustRightInd w:val="0"/>
        <w:ind w:left="709" w:hanging="283"/>
        <w:rPr>
          <w:rFonts w:ascii="Calibri" w:hAnsi="Calibri" w:cs="Helvetica"/>
          <w:color w:val="000000"/>
          <w:sz w:val="22"/>
          <w:szCs w:val="22"/>
        </w:rPr>
      </w:pPr>
      <w:r>
        <w:rPr>
          <w:rFonts w:ascii="Calibri" w:hAnsi="Calibri" w:cs="Helvetica"/>
          <w:color w:val="000000"/>
          <w:sz w:val="22"/>
          <w:szCs w:val="22"/>
        </w:rPr>
        <w:t>Two</w:t>
      </w:r>
      <w:r w:rsidR="00FD0ECD" w:rsidRPr="000977D7">
        <w:rPr>
          <w:rFonts w:ascii="Calibri" w:hAnsi="Calibri" w:cs="Helvetica"/>
          <w:color w:val="000000"/>
          <w:sz w:val="22"/>
          <w:szCs w:val="22"/>
        </w:rPr>
        <w:t xml:space="preserve"> weeks’ notice in writing is required if a child is to be withdrawn from</w:t>
      </w:r>
      <w:r w:rsidR="000977D7" w:rsidRPr="000977D7">
        <w:rPr>
          <w:rFonts w:ascii="Calibri" w:hAnsi="Calibri" w:cs="Helvetica"/>
          <w:color w:val="000000"/>
          <w:sz w:val="22"/>
          <w:szCs w:val="22"/>
        </w:rPr>
        <w:t xml:space="preserve"> </w:t>
      </w:r>
      <w:r w:rsidR="00FD0ECD" w:rsidRPr="000977D7">
        <w:rPr>
          <w:rFonts w:ascii="Calibri" w:hAnsi="Calibri" w:cs="Helvetica"/>
          <w:color w:val="000000"/>
          <w:sz w:val="22"/>
          <w:szCs w:val="22"/>
        </w:rPr>
        <w:t xml:space="preserve">kindergarten prior to the end of the year. </w:t>
      </w:r>
      <w:r w:rsidR="00330C65">
        <w:rPr>
          <w:rFonts w:ascii="Calibri" w:hAnsi="Calibri" w:cs="Helvetica"/>
          <w:color w:val="000000"/>
          <w:sz w:val="22"/>
          <w:szCs w:val="22"/>
        </w:rPr>
        <w:t>Written notice</w:t>
      </w:r>
      <w:r w:rsidR="00FD0ECD" w:rsidRPr="000977D7">
        <w:rPr>
          <w:rFonts w:ascii="Calibri" w:hAnsi="Calibri" w:cs="Helvetica"/>
          <w:color w:val="000000"/>
          <w:sz w:val="22"/>
          <w:szCs w:val="22"/>
        </w:rPr>
        <w:t xml:space="preserve"> of withdrawal must state the last</w:t>
      </w:r>
      <w:r w:rsidR="000977D7" w:rsidRPr="000977D7">
        <w:rPr>
          <w:rFonts w:ascii="Calibri" w:hAnsi="Calibri" w:cs="Helvetica"/>
          <w:color w:val="000000"/>
          <w:sz w:val="22"/>
          <w:szCs w:val="22"/>
        </w:rPr>
        <w:t xml:space="preserve"> </w:t>
      </w:r>
      <w:r w:rsidR="00FD0ECD" w:rsidRPr="000977D7">
        <w:rPr>
          <w:rFonts w:ascii="Calibri" w:hAnsi="Calibri" w:cs="Helvetica"/>
          <w:color w:val="000000"/>
          <w:sz w:val="22"/>
          <w:szCs w:val="22"/>
        </w:rPr>
        <w:t xml:space="preserve">date of attendance and be addressed to the </w:t>
      </w:r>
      <w:r w:rsidR="00E1345C">
        <w:rPr>
          <w:rFonts w:ascii="Calibri" w:hAnsi="Calibri" w:cs="Helvetica"/>
          <w:color w:val="000000"/>
          <w:sz w:val="22"/>
          <w:szCs w:val="22"/>
        </w:rPr>
        <w:t xml:space="preserve">Administration Officer who will inform all staff. </w:t>
      </w:r>
      <w:r w:rsidR="00FD0ECD" w:rsidRPr="000977D7">
        <w:rPr>
          <w:rFonts w:ascii="Calibri" w:hAnsi="Calibri" w:cs="Helvetica"/>
          <w:color w:val="000000"/>
          <w:sz w:val="22"/>
          <w:szCs w:val="22"/>
        </w:rPr>
        <w:t xml:space="preserve"> </w:t>
      </w:r>
    </w:p>
    <w:p w14:paraId="4624A870" w14:textId="77777777" w:rsidR="00FD0ECD" w:rsidRDefault="00FD0ECD" w:rsidP="00852853">
      <w:pPr>
        <w:numPr>
          <w:ilvl w:val="0"/>
          <w:numId w:val="9"/>
        </w:numPr>
        <w:autoSpaceDE w:val="0"/>
        <w:autoSpaceDN w:val="0"/>
        <w:adjustRightInd w:val="0"/>
        <w:ind w:left="709" w:hanging="283"/>
        <w:rPr>
          <w:rFonts w:ascii="Calibri" w:hAnsi="Calibri" w:cs="Helvetica"/>
          <w:color w:val="000000"/>
          <w:sz w:val="22"/>
          <w:szCs w:val="22"/>
        </w:rPr>
      </w:pPr>
      <w:r w:rsidRPr="00070654">
        <w:rPr>
          <w:rFonts w:ascii="Calibri" w:hAnsi="Calibri" w:cs="Helvetica"/>
          <w:color w:val="000000"/>
          <w:sz w:val="22"/>
          <w:szCs w:val="22"/>
        </w:rPr>
        <w:t>Refer to the Fees Policy (</w:t>
      </w:r>
      <w:r w:rsidRPr="00070654">
        <w:rPr>
          <w:rFonts w:ascii="Calibri" w:hAnsi="Calibri" w:cs="Helvetica-Oblique"/>
          <w:i/>
          <w:iCs/>
          <w:color w:val="000000"/>
          <w:sz w:val="22"/>
          <w:szCs w:val="22"/>
        </w:rPr>
        <w:t>4.7 Withdrawals and refund of fees</w:t>
      </w:r>
      <w:r w:rsidRPr="00070654">
        <w:rPr>
          <w:rFonts w:ascii="Calibri" w:hAnsi="Calibri" w:cs="Helvetica"/>
          <w:color w:val="000000"/>
          <w:sz w:val="22"/>
          <w:szCs w:val="22"/>
        </w:rPr>
        <w:t>) for further information.</w:t>
      </w:r>
    </w:p>
    <w:p w14:paraId="645B54B9" w14:textId="77777777" w:rsidR="000F5C13" w:rsidRPr="00AC4D8B" w:rsidRDefault="000F5C13" w:rsidP="000F5C13">
      <w:pPr>
        <w:numPr>
          <w:ilvl w:val="0"/>
          <w:numId w:val="9"/>
        </w:numPr>
        <w:ind w:left="709" w:hanging="283"/>
        <w:rPr>
          <w:rFonts w:ascii="Calibri" w:hAnsi="Calibri" w:cs="Calibri"/>
          <w:noProof/>
          <w:sz w:val="22"/>
          <w:szCs w:val="22"/>
        </w:rPr>
      </w:pPr>
      <w:r w:rsidRPr="00AC4D8B">
        <w:rPr>
          <w:rFonts w:ascii="Calibri" w:hAnsi="Calibri" w:cs="Calibri"/>
          <w:noProof/>
          <w:sz w:val="22"/>
          <w:szCs w:val="22"/>
        </w:rPr>
        <w:t xml:space="preserve">Once a family formally confirms that they accept the offered place for their child in any of our non-funded programs (Bush Kinder, 4yo School Readiness or a 3yo fee paying program day) they will be charged for all of Term One. Families must ensure they are committed to the placement as they will be charged even if the child does not attend. This charge is necessary as staff are employed, and resources purchased, based on acceptance, not on later attendance. </w:t>
      </w:r>
    </w:p>
    <w:p w14:paraId="1ECE1BEB" w14:textId="77777777" w:rsidR="000F5C13" w:rsidRPr="00181807" w:rsidRDefault="000F5C13" w:rsidP="000F5C13">
      <w:pPr>
        <w:ind w:left="709"/>
        <w:rPr>
          <w:rFonts w:ascii="Calibri" w:hAnsi="Calibri" w:cs="Calibri"/>
          <w:noProof/>
          <w:sz w:val="10"/>
          <w:szCs w:val="10"/>
        </w:rPr>
      </w:pPr>
    </w:p>
    <w:p w14:paraId="6411D0A0" w14:textId="77777777" w:rsidR="000F5C13" w:rsidRPr="00AC4D8B" w:rsidRDefault="000F5C13" w:rsidP="00DB6338">
      <w:pPr>
        <w:ind w:left="709"/>
        <w:rPr>
          <w:rFonts w:ascii="Calibri" w:hAnsi="Calibri" w:cs="Calibri"/>
          <w:noProof/>
          <w:sz w:val="22"/>
          <w:szCs w:val="22"/>
        </w:rPr>
      </w:pPr>
      <w:r w:rsidRPr="00AC4D8B">
        <w:rPr>
          <w:rFonts w:ascii="Calibri" w:hAnsi="Calibri" w:cs="Calibri"/>
          <w:noProof/>
          <w:sz w:val="22"/>
          <w:szCs w:val="22"/>
        </w:rPr>
        <w:t>As per our Fee Policy, we will consider extenuating circumstances on a case-by-case basis. These circumstances will be considered by the approved provider of the Kindergarten – Yackandandah Primary School Council. Extenuating circumstances may include moving interstate or a significant distance away. Extenuating circumstances would not include changing your mind to attend an alternative setting.</w:t>
      </w:r>
    </w:p>
    <w:p w14:paraId="1A7D6431" w14:textId="77777777" w:rsidR="000F5C13" w:rsidRPr="00181807" w:rsidRDefault="000F5C13" w:rsidP="000F5C13">
      <w:pPr>
        <w:ind w:left="709"/>
        <w:rPr>
          <w:rFonts w:ascii="Calibri" w:hAnsi="Calibri" w:cs="Calibri"/>
          <w:noProof/>
          <w:sz w:val="10"/>
          <w:szCs w:val="10"/>
        </w:rPr>
      </w:pPr>
    </w:p>
    <w:p w14:paraId="57796C03" w14:textId="77777777" w:rsidR="000F5C13" w:rsidRPr="00242190" w:rsidRDefault="000F5C13" w:rsidP="00DB6338">
      <w:pPr>
        <w:ind w:firstLine="709"/>
        <w:rPr>
          <w:rFonts w:ascii="Calibri" w:hAnsi="Calibri" w:cs="Calibri"/>
          <w:noProof/>
          <w:sz w:val="22"/>
          <w:szCs w:val="22"/>
        </w:rPr>
      </w:pPr>
      <w:r w:rsidRPr="00AC4D8B">
        <w:rPr>
          <w:rFonts w:ascii="Calibri" w:hAnsi="Calibri" w:cs="Calibri"/>
          <w:noProof/>
          <w:sz w:val="22"/>
          <w:szCs w:val="22"/>
        </w:rPr>
        <w:t>Please note: withdrawing from all kinder/pre-kinder enrolment requires 2 weeks’ notice.</w:t>
      </w:r>
    </w:p>
    <w:p w14:paraId="075EAD14" w14:textId="77777777" w:rsidR="00716C91" w:rsidRPr="00AC4D8B" w:rsidRDefault="00716C91" w:rsidP="000F5C13">
      <w:pPr>
        <w:autoSpaceDE w:val="0"/>
        <w:autoSpaceDN w:val="0"/>
        <w:adjustRightInd w:val="0"/>
        <w:ind w:left="709" w:hanging="283"/>
        <w:rPr>
          <w:rFonts w:ascii="Calibri" w:hAnsi="Calibri" w:cs="Helvetica"/>
          <w:color w:val="000000"/>
          <w:sz w:val="32"/>
          <w:szCs w:val="32"/>
        </w:rPr>
      </w:pPr>
    </w:p>
    <w:p w14:paraId="56228A51" w14:textId="1495CCDA" w:rsidR="00FD0ECD" w:rsidRPr="00070654" w:rsidRDefault="00E46EEA" w:rsidP="000F5C13">
      <w:pPr>
        <w:autoSpaceDE w:val="0"/>
        <w:autoSpaceDN w:val="0"/>
        <w:adjustRightInd w:val="0"/>
        <w:ind w:left="709" w:hanging="283"/>
        <w:rPr>
          <w:rFonts w:ascii="Calibri" w:hAnsi="Calibri" w:cs="Helvetica-Bold"/>
          <w:b/>
          <w:bCs/>
          <w:color w:val="000000"/>
          <w:sz w:val="22"/>
          <w:szCs w:val="22"/>
        </w:rPr>
      </w:pPr>
      <w:r>
        <w:rPr>
          <w:rFonts w:ascii="Calibri" w:hAnsi="Calibri" w:cs="Helvetica-Bold"/>
          <w:b/>
          <w:bCs/>
          <w:color w:val="000000"/>
          <w:sz w:val="22"/>
          <w:szCs w:val="22"/>
        </w:rPr>
        <w:t>1.</w:t>
      </w:r>
      <w:r w:rsidR="002C3B69">
        <w:rPr>
          <w:rFonts w:ascii="Calibri" w:hAnsi="Calibri" w:cs="Helvetica-Bold"/>
          <w:b/>
          <w:bCs/>
          <w:color w:val="000000"/>
          <w:sz w:val="22"/>
          <w:szCs w:val="22"/>
        </w:rPr>
        <w:t>9</w:t>
      </w:r>
      <w:r w:rsidR="00FD0ECD" w:rsidRPr="00070654">
        <w:rPr>
          <w:rFonts w:ascii="Calibri" w:hAnsi="Calibri" w:cs="Helvetica-Bold"/>
          <w:b/>
          <w:bCs/>
          <w:color w:val="000000"/>
          <w:sz w:val="22"/>
          <w:szCs w:val="22"/>
        </w:rPr>
        <w:t xml:space="preserve"> Late Commencement</w:t>
      </w:r>
    </w:p>
    <w:p w14:paraId="06212C28" w14:textId="77777777" w:rsidR="00FD0ECD" w:rsidRPr="000977D7" w:rsidRDefault="00FD0ECD" w:rsidP="000F5C13">
      <w:pPr>
        <w:numPr>
          <w:ilvl w:val="0"/>
          <w:numId w:val="10"/>
        </w:numPr>
        <w:autoSpaceDE w:val="0"/>
        <w:autoSpaceDN w:val="0"/>
        <w:adjustRightInd w:val="0"/>
        <w:ind w:left="709" w:hanging="283"/>
        <w:rPr>
          <w:rFonts w:ascii="Calibri" w:hAnsi="Calibri" w:cs="Helvetica"/>
          <w:color w:val="000000"/>
          <w:sz w:val="22"/>
          <w:szCs w:val="22"/>
        </w:rPr>
      </w:pPr>
      <w:r w:rsidRPr="000977D7">
        <w:rPr>
          <w:rFonts w:ascii="Calibri" w:hAnsi="Calibri" w:cs="Helvetica"/>
          <w:color w:val="000000"/>
          <w:sz w:val="22"/>
          <w:szCs w:val="22"/>
        </w:rPr>
        <w:t xml:space="preserve">If vacancies become available in the </w:t>
      </w:r>
      <w:r w:rsidR="00A54914">
        <w:rPr>
          <w:rFonts w:ascii="Calibri" w:hAnsi="Calibri" w:cs="Helvetica"/>
          <w:color w:val="000000"/>
          <w:sz w:val="22"/>
          <w:szCs w:val="22"/>
        </w:rPr>
        <w:t>funded kindergarten</w:t>
      </w:r>
      <w:r w:rsidRPr="000977D7">
        <w:rPr>
          <w:rFonts w:ascii="Calibri" w:hAnsi="Calibri" w:cs="Helvetica"/>
          <w:color w:val="000000"/>
          <w:sz w:val="22"/>
          <w:szCs w:val="22"/>
        </w:rPr>
        <w:t xml:space="preserve"> program the </w:t>
      </w:r>
      <w:r w:rsidR="000977D7" w:rsidRPr="000977D7">
        <w:rPr>
          <w:rFonts w:ascii="Calibri" w:hAnsi="Calibri" w:cs="Helvetica"/>
          <w:color w:val="000000"/>
          <w:sz w:val="22"/>
          <w:szCs w:val="22"/>
        </w:rPr>
        <w:t xml:space="preserve">service </w:t>
      </w:r>
      <w:r w:rsidRPr="000977D7">
        <w:rPr>
          <w:rFonts w:ascii="Calibri" w:hAnsi="Calibri" w:cs="Helvetica"/>
          <w:color w:val="000000"/>
          <w:sz w:val="22"/>
          <w:szCs w:val="22"/>
        </w:rPr>
        <w:t>will</w:t>
      </w:r>
      <w:r w:rsidR="000977D7" w:rsidRPr="000977D7">
        <w:rPr>
          <w:rFonts w:ascii="Calibri" w:hAnsi="Calibri" w:cs="Helvetica"/>
          <w:color w:val="000000"/>
          <w:sz w:val="22"/>
          <w:szCs w:val="22"/>
        </w:rPr>
        <w:t xml:space="preserve"> contact the</w:t>
      </w:r>
      <w:r w:rsidRPr="000977D7">
        <w:rPr>
          <w:rFonts w:ascii="Calibri" w:hAnsi="Calibri" w:cs="Helvetica"/>
          <w:color w:val="000000"/>
          <w:sz w:val="22"/>
          <w:szCs w:val="22"/>
        </w:rPr>
        <w:t xml:space="preserve"> next person on the </w:t>
      </w:r>
      <w:r w:rsidR="000977D7">
        <w:rPr>
          <w:rFonts w:ascii="Calibri" w:hAnsi="Calibri" w:cs="Helvetica"/>
          <w:color w:val="000000"/>
          <w:sz w:val="22"/>
          <w:szCs w:val="22"/>
        </w:rPr>
        <w:t>wait</w:t>
      </w:r>
      <w:r w:rsidRPr="000977D7">
        <w:rPr>
          <w:rFonts w:ascii="Calibri" w:hAnsi="Calibri" w:cs="Helvetica"/>
          <w:color w:val="000000"/>
          <w:sz w:val="22"/>
          <w:szCs w:val="22"/>
        </w:rPr>
        <w:t>list and an offer will be made to that person by telephone</w:t>
      </w:r>
      <w:r w:rsidR="00716C91">
        <w:rPr>
          <w:rFonts w:ascii="Calibri" w:hAnsi="Calibri" w:cs="Helvetica"/>
          <w:color w:val="000000"/>
          <w:sz w:val="22"/>
          <w:szCs w:val="22"/>
        </w:rPr>
        <w:t xml:space="preserve"> or email</w:t>
      </w:r>
      <w:r w:rsidRPr="000977D7">
        <w:rPr>
          <w:rFonts w:ascii="Calibri" w:hAnsi="Calibri" w:cs="Helvetica"/>
          <w:color w:val="000000"/>
          <w:sz w:val="22"/>
          <w:szCs w:val="22"/>
        </w:rPr>
        <w:t>.</w:t>
      </w:r>
    </w:p>
    <w:p w14:paraId="5383E4AE" w14:textId="24A8851B" w:rsidR="00A55FC8" w:rsidRPr="008B71CF" w:rsidRDefault="00E1345C" w:rsidP="000F5C13">
      <w:pPr>
        <w:numPr>
          <w:ilvl w:val="0"/>
          <w:numId w:val="10"/>
        </w:numPr>
        <w:autoSpaceDE w:val="0"/>
        <w:autoSpaceDN w:val="0"/>
        <w:adjustRightInd w:val="0"/>
        <w:ind w:left="709" w:hanging="283"/>
        <w:rPr>
          <w:rFonts w:ascii="Calibri" w:hAnsi="Calibri" w:cs="Helvetica"/>
          <w:color w:val="000000"/>
          <w:sz w:val="22"/>
          <w:szCs w:val="22"/>
        </w:rPr>
      </w:pPr>
      <w:r w:rsidRPr="008B71CF">
        <w:rPr>
          <w:rFonts w:ascii="Calibri" w:hAnsi="Calibri" w:cs="Helvetica"/>
          <w:color w:val="000000"/>
          <w:sz w:val="22"/>
          <w:szCs w:val="22"/>
        </w:rPr>
        <w:t xml:space="preserve">A meeting with the </w:t>
      </w:r>
      <w:r w:rsidR="00A54914" w:rsidRPr="008B71CF">
        <w:rPr>
          <w:rFonts w:ascii="Calibri" w:hAnsi="Calibri" w:cs="Helvetica"/>
          <w:color w:val="000000"/>
          <w:sz w:val="22"/>
          <w:szCs w:val="22"/>
        </w:rPr>
        <w:t>Director</w:t>
      </w:r>
      <w:r w:rsidRPr="008B71CF">
        <w:rPr>
          <w:rFonts w:ascii="Calibri" w:hAnsi="Calibri" w:cs="Helvetica"/>
          <w:color w:val="000000"/>
          <w:sz w:val="22"/>
          <w:szCs w:val="22"/>
        </w:rPr>
        <w:t xml:space="preserve"> &amp; Administration Officer </w:t>
      </w:r>
      <w:r w:rsidR="00FD0ECD" w:rsidRPr="008B71CF">
        <w:rPr>
          <w:rFonts w:ascii="Calibri" w:hAnsi="Calibri" w:cs="Helvetica"/>
          <w:color w:val="000000"/>
          <w:sz w:val="22"/>
          <w:szCs w:val="22"/>
        </w:rPr>
        <w:t>before the child’s commencement will be</w:t>
      </w:r>
      <w:r w:rsidR="000977D7" w:rsidRPr="008B71CF">
        <w:rPr>
          <w:rFonts w:ascii="Calibri" w:hAnsi="Calibri" w:cs="Helvetica"/>
          <w:color w:val="000000"/>
          <w:sz w:val="22"/>
          <w:szCs w:val="22"/>
        </w:rPr>
        <w:t xml:space="preserve"> </w:t>
      </w:r>
      <w:r w:rsidR="00FD0ECD" w:rsidRPr="008B71CF">
        <w:rPr>
          <w:rFonts w:ascii="Calibri" w:hAnsi="Calibri" w:cs="Helvetica"/>
          <w:color w:val="000000"/>
          <w:sz w:val="22"/>
          <w:szCs w:val="22"/>
        </w:rPr>
        <w:t>required for completion of the necessary paperwork</w:t>
      </w:r>
      <w:r w:rsidRPr="008B71CF">
        <w:rPr>
          <w:rFonts w:ascii="Calibri" w:hAnsi="Calibri" w:cs="Helvetica"/>
          <w:color w:val="000000"/>
          <w:sz w:val="22"/>
          <w:szCs w:val="22"/>
        </w:rPr>
        <w:t xml:space="preserve">. </w:t>
      </w:r>
    </w:p>
    <w:sectPr w:rsidR="00A55FC8" w:rsidRPr="008B71CF" w:rsidSect="00FB50DE">
      <w:headerReference w:type="even" r:id="rId41"/>
      <w:headerReference w:type="default" r:id="rId42"/>
      <w:footerReference w:type="default" r:id="rId43"/>
      <w:headerReference w:type="first" r:id="rId44"/>
      <w:pgSz w:w="12240" w:h="15840" w:code="1"/>
      <w:pgMar w:top="0" w:right="851" w:bottom="0" w:left="851" w:header="0" w:footer="450" w:gutter="0"/>
      <w:pgBorders w:offsetFrom="page">
        <w:top w:val="single" w:sz="18" w:space="10" w:color="000000"/>
        <w:left w:val="single" w:sz="18" w:space="18" w:color="000000"/>
        <w:bottom w:val="single" w:sz="18" w:space="10" w:color="000000"/>
        <w:right w:val="single" w:sz="18" w:space="18"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9E7D" w14:textId="77777777" w:rsidR="00B9736E" w:rsidRDefault="00B9736E">
      <w:r>
        <w:separator/>
      </w:r>
    </w:p>
  </w:endnote>
  <w:endnote w:type="continuationSeparator" w:id="0">
    <w:p w14:paraId="5F7B5AA7" w14:textId="77777777" w:rsidR="00B9736E" w:rsidRDefault="00B9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TheSansB W3 Light">
    <w:altName w:val="Calibri"/>
    <w:panose1 w:val="00000000000000000000"/>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EFF" w:usb1="C000785B" w:usb2="00000009" w:usb3="00000000" w:csb0="000001F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TE20297A8t00">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A2B7" w14:textId="77777777" w:rsidR="00852853" w:rsidRDefault="00852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A3B9" w14:textId="77777777" w:rsidR="00852853" w:rsidRDefault="00852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2BD98" w14:textId="77777777" w:rsidR="00852853" w:rsidRDefault="008528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90B7" w14:textId="706ED401" w:rsidR="001218FA" w:rsidRPr="001218FA" w:rsidRDefault="00B4080D" w:rsidP="001218FA">
    <w:pPr>
      <w:pStyle w:val="Footer"/>
      <w:rPr>
        <w:sz w:val="20"/>
        <w:szCs w:val="20"/>
      </w:rPr>
    </w:pPr>
    <w:r>
      <w:rPr>
        <w:sz w:val="20"/>
        <w:szCs w:val="20"/>
      </w:rPr>
      <w:t>ADMIN PC</w:t>
    </w:r>
    <w:r w:rsidR="001218FA" w:rsidRPr="001218FA">
      <w:rPr>
        <w:sz w:val="20"/>
        <w:szCs w:val="20"/>
      </w:rPr>
      <w:t>/Policy Docs/2016-20</w:t>
    </w:r>
    <w:r w:rsidR="003F6AB9">
      <w:rPr>
        <w:sz w:val="20"/>
        <w:szCs w:val="20"/>
      </w:rPr>
      <w:t>2</w:t>
    </w:r>
    <w:r>
      <w:rPr>
        <w:sz w:val="20"/>
        <w:szCs w:val="20"/>
      </w:rPr>
      <w:t>5</w:t>
    </w:r>
    <w:r w:rsidR="001218FA" w:rsidRPr="001218FA">
      <w:rPr>
        <w:sz w:val="20"/>
        <w:szCs w:val="20"/>
      </w:rPr>
      <w:t xml:space="preserve"> /Enrolment Policy 20</w:t>
    </w:r>
    <w:r w:rsidR="00B33ECA">
      <w:rPr>
        <w:sz w:val="20"/>
        <w:szCs w:val="20"/>
      </w:rPr>
      <w:t>2</w:t>
    </w:r>
    <w:r>
      <w:rPr>
        <w:sz w:val="20"/>
        <w:szCs w:val="20"/>
      </w:rPr>
      <w:t>5</w:t>
    </w:r>
  </w:p>
  <w:p w14:paraId="707D6FBB" w14:textId="77777777" w:rsidR="00EE69A8" w:rsidRPr="00C31567" w:rsidRDefault="00EE69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F8AAD" w14:textId="77777777" w:rsidR="00B9736E" w:rsidRDefault="00B9736E">
      <w:r>
        <w:separator/>
      </w:r>
    </w:p>
  </w:footnote>
  <w:footnote w:type="continuationSeparator" w:id="0">
    <w:p w14:paraId="2567937A" w14:textId="77777777" w:rsidR="00B9736E" w:rsidRDefault="00B9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5672" w14:textId="5763800F" w:rsidR="00852853" w:rsidRDefault="00852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5745" w14:textId="1F3496D1" w:rsidR="00852853" w:rsidRDefault="00852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F499" w14:textId="3C16F28B" w:rsidR="00852853" w:rsidRDefault="008528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743A" w14:textId="446EE395" w:rsidR="00852853" w:rsidRDefault="008528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A713" w14:textId="6D1DB35A" w:rsidR="00852853" w:rsidRDefault="008528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2E30" w14:textId="3F8AA1D3" w:rsidR="00971CC1" w:rsidRDefault="00971C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FE8B6" w14:textId="06BD96C1" w:rsidR="00852853" w:rsidRDefault="008528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886F2" w14:textId="324D1B1E" w:rsidR="00852853" w:rsidRDefault="008528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2C15" w14:textId="277676F0" w:rsidR="00852853" w:rsidRDefault="00852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3E0"/>
    <w:multiLevelType w:val="hybridMultilevel"/>
    <w:tmpl w:val="407C3892"/>
    <w:lvl w:ilvl="0" w:tplc="7848D218">
      <w:start w:val="1"/>
      <w:numFmt w:val="bullet"/>
      <w:lvlText w:val="o"/>
      <w:lvlJc w:val="left"/>
      <w:pPr>
        <w:ind w:left="758" w:hanging="360"/>
      </w:pPr>
      <w:rPr>
        <w:rFonts w:ascii="Courier New" w:hAnsi="Courier New" w:cs="Courier New"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 w15:restartNumberingAfterBreak="0">
    <w:nsid w:val="02425759"/>
    <w:multiLevelType w:val="multilevel"/>
    <w:tmpl w:val="9DBE0B9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2CD14BE"/>
    <w:multiLevelType w:val="hybridMultilevel"/>
    <w:tmpl w:val="E54C24FC"/>
    <w:lvl w:ilvl="0" w:tplc="20D014FC">
      <w:numFmt w:val="bullet"/>
      <w:lvlText w:val=""/>
      <w:lvlJc w:val="left"/>
      <w:pPr>
        <w:ind w:left="1440" w:hanging="360"/>
      </w:pPr>
      <w:rPr>
        <w:rFonts w:ascii="Symbol" w:eastAsia="Times New Roman" w:hAnsi="Symbol" w:cs="Courie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A12C9"/>
    <w:multiLevelType w:val="hybridMultilevel"/>
    <w:tmpl w:val="BD76D2E8"/>
    <w:lvl w:ilvl="0" w:tplc="514422B8">
      <w:numFmt w:val="bullet"/>
      <w:lvlText w:val="•"/>
      <w:lvlJc w:val="left"/>
      <w:pPr>
        <w:ind w:left="720" w:hanging="36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0B0460"/>
    <w:multiLevelType w:val="hybridMultilevel"/>
    <w:tmpl w:val="A3D00562"/>
    <w:lvl w:ilvl="0" w:tplc="D8A8200A">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3403594"/>
    <w:multiLevelType w:val="hybridMultilevel"/>
    <w:tmpl w:val="41525E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84BD2"/>
    <w:multiLevelType w:val="hybridMultilevel"/>
    <w:tmpl w:val="E51ABF5E"/>
    <w:lvl w:ilvl="0" w:tplc="20D014FC">
      <w:numFmt w:val="bullet"/>
      <w:lvlText w:val=""/>
      <w:lvlJc w:val="left"/>
      <w:pPr>
        <w:ind w:left="1440" w:hanging="360"/>
      </w:pPr>
      <w:rPr>
        <w:rFonts w:ascii="Symbol" w:eastAsia="Times New Roman" w:hAnsi="Symbol" w:cs="Courie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2804C4"/>
    <w:multiLevelType w:val="hybridMultilevel"/>
    <w:tmpl w:val="9CC82D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62DBE"/>
    <w:multiLevelType w:val="hybridMultilevel"/>
    <w:tmpl w:val="08805F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9DB743E"/>
    <w:multiLevelType w:val="hybridMultilevel"/>
    <w:tmpl w:val="41107ED4"/>
    <w:lvl w:ilvl="0" w:tplc="514422B8">
      <w:numFmt w:val="bullet"/>
      <w:lvlText w:val="•"/>
      <w:lvlJc w:val="left"/>
      <w:pPr>
        <w:ind w:left="720" w:hanging="36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EA23AB"/>
    <w:multiLevelType w:val="hybridMultilevel"/>
    <w:tmpl w:val="BAA61868"/>
    <w:lvl w:ilvl="0" w:tplc="514422B8">
      <w:numFmt w:val="bullet"/>
      <w:lvlText w:val="•"/>
      <w:lvlJc w:val="left"/>
      <w:pPr>
        <w:ind w:left="720" w:hanging="36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0623C0"/>
    <w:multiLevelType w:val="hybridMultilevel"/>
    <w:tmpl w:val="56AA4688"/>
    <w:lvl w:ilvl="0" w:tplc="2F2864B6">
      <w:start w:val="1"/>
      <w:numFmt w:val="bullet"/>
      <w:pStyle w:val="TableAttachmentTex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CB45E0"/>
    <w:multiLevelType w:val="hybridMultilevel"/>
    <w:tmpl w:val="BE4AB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8F3021"/>
    <w:multiLevelType w:val="hybridMultilevel"/>
    <w:tmpl w:val="5B600D36"/>
    <w:lvl w:ilvl="0" w:tplc="514422B8">
      <w:numFmt w:val="bullet"/>
      <w:lvlText w:val="•"/>
      <w:lvlJc w:val="left"/>
      <w:pPr>
        <w:ind w:left="720" w:hanging="360"/>
      </w:pPr>
      <w:rPr>
        <w:rFonts w:ascii="Calibri" w:eastAsia="Times New Roman" w:hAnsi="Calibri" w:cs="Symbol" w:hint="default"/>
      </w:rPr>
    </w:lvl>
    <w:lvl w:ilvl="1" w:tplc="20D014FC">
      <w:numFmt w:val="bullet"/>
      <w:lvlText w:val=""/>
      <w:lvlJc w:val="left"/>
      <w:pPr>
        <w:ind w:left="1440" w:hanging="360"/>
      </w:pPr>
      <w:rPr>
        <w:rFonts w:ascii="Symbol" w:eastAsia="Times New Roman" w:hAnsi="Symbol" w:cs="Courier"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E5323"/>
    <w:multiLevelType w:val="hybridMultilevel"/>
    <w:tmpl w:val="0F6014A4"/>
    <w:lvl w:ilvl="0" w:tplc="514422B8">
      <w:numFmt w:val="bullet"/>
      <w:lvlText w:val="•"/>
      <w:lvlJc w:val="left"/>
      <w:pPr>
        <w:ind w:left="720" w:hanging="36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6D7694"/>
    <w:multiLevelType w:val="hybridMultilevel"/>
    <w:tmpl w:val="16C86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D4433C"/>
    <w:multiLevelType w:val="hybridMultilevel"/>
    <w:tmpl w:val="59A0A840"/>
    <w:lvl w:ilvl="0" w:tplc="20D014FC">
      <w:numFmt w:val="bullet"/>
      <w:lvlText w:val=""/>
      <w:lvlJc w:val="left"/>
      <w:pPr>
        <w:ind w:left="1440" w:hanging="360"/>
      </w:pPr>
      <w:rPr>
        <w:rFonts w:ascii="Symbol" w:eastAsia="Times New Roman" w:hAnsi="Symbol" w:cs="Courie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D7BD1"/>
    <w:multiLevelType w:val="hybridMultilevel"/>
    <w:tmpl w:val="32A65198"/>
    <w:lvl w:ilvl="0" w:tplc="514422B8">
      <w:numFmt w:val="bullet"/>
      <w:lvlText w:val="•"/>
      <w:lvlJc w:val="left"/>
      <w:pPr>
        <w:ind w:left="720" w:hanging="36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FA503F"/>
    <w:multiLevelType w:val="multilevel"/>
    <w:tmpl w:val="AEB2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7406E9"/>
    <w:multiLevelType w:val="multilevel"/>
    <w:tmpl w:val="8A50C74E"/>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7DAC796B"/>
    <w:multiLevelType w:val="hybridMultilevel"/>
    <w:tmpl w:val="F73E8634"/>
    <w:lvl w:ilvl="0" w:tplc="20D014FC">
      <w:numFmt w:val="bullet"/>
      <w:lvlText w:val=""/>
      <w:lvlJc w:val="left"/>
      <w:pPr>
        <w:ind w:left="1440" w:hanging="360"/>
      </w:pPr>
      <w:rPr>
        <w:rFonts w:ascii="Symbol" w:eastAsia="Times New Roman" w:hAnsi="Symbol" w:cs="Courie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8345970">
    <w:abstractNumId w:val="3"/>
  </w:num>
  <w:num w:numId="2" w16cid:durableId="91826573">
    <w:abstractNumId w:val="10"/>
  </w:num>
  <w:num w:numId="3" w16cid:durableId="1274677359">
    <w:abstractNumId w:val="18"/>
  </w:num>
  <w:num w:numId="4" w16cid:durableId="1210843393">
    <w:abstractNumId w:val="15"/>
  </w:num>
  <w:num w:numId="5" w16cid:durableId="1065833443">
    <w:abstractNumId w:val="11"/>
  </w:num>
  <w:num w:numId="6" w16cid:durableId="1839495505">
    <w:abstractNumId w:val="14"/>
  </w:num>
  <w:num w:numId="7" w16cid:durableId="1420909311">
    <w:abstractNumId w:val="6"/>
  </w:num>
  <w:num w:numId="8" w16cid:durableId="944388847">
    <w:abstractNumId w:val="17"/>
  </w:num>
  <w:num w:numId="9" w16cid:durableId="868688258">
    <w:abstractNumId w:val="21"/>
  </w:num>
  <w:num w:numId="10" w16cid:durableId="691154904">
    <w:abstractNumId w:val="2"/>
  </w:num>
  <w:num w:numId="11" w16cid:durableId="581448377">
    <w:abstractNumId w:val="9"/>
  </w:num>
  <w:num w:numId="12" w16cid:durableId="1952590228">
    <w:abstractNumId w:val="7"/>
  </w:num>
  <w:num w:numId="13" w16cid:durableId="1138719006">
    <w:abstractNumId w:val="5"/>
  </w:num>
  <w:num w:numId="14" w16cid:durableId="561059212">
    <w:abstractNumId w:val="12"/>
  </w:num>
  <w:num w:numId="15" w16cid:durableId="1505246966">
    <w:abstractNumId w:val="19"/>
  </w:num>
  <w:num w:numId="16" w16cid:durableId="900864956">
    <w:abstractNumId w:val="13"/>
  </w:num>
  <w:num w:numId="17" w16cid:durableId="1241864928">
    <w:abstractNumId w:val="16"/>
  </w:num>
  <w:num w:numId="18" w16cid:durableId="1332685356">
    <w:abstractNumId w:val="8"/>
  </w:num>
  <w:num w:numId="19" w16cid:durableId="2007004910">
    <w:abstractNumId w:val="1"/>
    <w:lvlOverride w:ilvl="0">
      <w:lvl w:ilvl="0">
        <w:start w:val="1"/>
        <w:numFmt w:val="bullet"/>
        <w:pStyle w:val="BodyTextBullet1"/>
        <w:lvlText w:val=""/>
        <w:lvlJc w:val="left"/>
        <w:pPr>
          <w:ind w:left="1080" w:hanging="360"/>
        </w:pPr>
        <w:rPr>
          <w:rFonts w:ascii="Symbol" w:hAnsi="Symbol" w:hint="default"/>
          <w:color w:val="auto"/>
        </w:rPr>
      </w:lvl>
    </w:lvlOverride>
    <w:lvlOverride w:ilvl="1">
      <w:lvl w:ilvl="1">
        <w:start w:val="1"/>
        <w:numFmt w:val="bullet"/>
        <w:pStyle w:val="BodyTextBullet2"/>
        <w:lvlText w:val="o"/>
        <w:lvlJc w:val="left"/>
        <w:pPr>
          <w:ind w:left="1440" w:hanging="360"/>
        </w:pPr>
        <w:rPr>
          <w:rFonts w:ascii="Courier New" w:hAnsi="Courier New" w:hint="default"/>
        </w:rPr>
      </w:lvl>
    </w:lvlOverride>
  </w:num>
  <w:num w:numId="20" w16cid:durableId="357893166">
    <w:abstractNumId w:val="4"/>
  </w:num>
  <w:num w:numId="21" w16cid:durableId="1288776789">
    <w:abstractNumId w:val="0"/>
  </w:num>
  <w:num w:numId="22" w16cid:durableId="1250458109">
    <w:abstractNumId w:val="1"/>
  </w:num>
  <w:num w:numId="23" w16cid:durableId="12809860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474"/>
    <w:rsid w:val="00005664"/>
    <w:rsid w:val="00021D4E"/>
    <w:rsid w:val="00033D2A"/>
    <w:rsid w:val="00036498"/>
    <w:rsid w:val="00041363"/>
    <w:rsid w:val="00041EFC"/>
    <w:rsid w:val="000430EA"/>
    <w:rsid w:val="000455C5"/>
    <w:rsid w:val="00061168"/>
    <w:rsid w:val="00062231"/>
    <w:rsid w:val="000700FD"/>
    <w:rsid w:val="00070654"/>
    <w:rsid w:val="00072754"/>
    <w:rsid w:val="00073C20"/>
    <w:rsid w:val="000828DB"/>
    <w:rsid w:val="00082D60"/>
    <w:rsid w:val="00090F90"/>
    <w:rsid w:val="000977D7"/>
    <w:rsid w:val="000A181C"/>
    <w:rsid w:val="000A586D"/>
    <w:rsid w:val="000B0295"/>
    <w:rsid w:val="000B4608"/>
    <w:rsid w:val="000B49A5"/>
    <w:rsid w:val="000C10C9"/>
    <w:rsid w:val="000C63B3"/>
    <w:rsid w:val="000C729A"/>
    <w:rsid w:val="000D24BF"/>
    <w:rsid w:val="000D3D4C"/>
    <w:rsid w:val="000D64DA"/>
    <w:rsid w:val="000E2F59"/>
    <w:rsid w:val="000E7596"/>
    <w:rsid w:val="000F3141"/>
    <w:rsid w:val="000F5C13"/>
    <w:rsid w:val="001016AD"/>
    <w:rsid w:val="0010563C"/>
    <w:rsid w:val="00107967"/>
    <w:rsid w:val="001101CF"/>
    <w:rsid w:val="00110E78"/>
    <w:rsid w:val="001117CD"/>
    <w:rsid w:val="00116538"/>
    <w:rsid w:val="00120443"/>
    <w:rsid w:val="001218FA"/>
    <w:rsid w:val="00126302"/>
    <w:rsid w:val="001310AC"/>
    <w:rsid w:val="00132588"/>
    <w:rsid w:val="001347CC"/>
    <w:rsid w:val="00151940"/>
    <w:rsid w:val="00154662"/>
    <w:rsid w:val="00161B07"/>
    <w:rsid w:val="00181807"/>
    <w:rsid w:val="00181EAE"/>
    <w:rsid w:val="00183496"/>
    <w:rsid w:val="001A7221"/>
    <w:rsid w:val="001C69C5"/>
    <w:rsid w:val="001D4964"/>
    <w:rsid w:val="001D76B0"/>
    <w:rsid w:val="001E5FBB"/>
    <w:rsid w:val="001F4896"/>
    <w:rsid w:val="00202D8E"/>
    <w:rsid w:val="0020332F"/>
    <w:rsid w:val="002034B3"/>
    <w:rsid w:val="0020764F"/>
    <w:rsid w:val="00210CD3"/>
    <w:rsid w:val="00250417"/>
    <w:rsid w:val="002564B7"/>
    <w:rsid w:val="0025676E"/>
    <w:rsid w:val="002622A6"/>
    <w:rsid w:val="002629AA"/>
    <w:rsid w:val="00262E8D"/>
    <w:rsid w:val="00273113"/>
    <w:rsid w:val="0028334A"/>
    <w:rsid w:val="002A5E6E"/>
    <w:rsid w:val="002A7EFE"/>
    <w:rsid w:val="002B6ADC"/>
    <w:rsid w:val="002B71AF"/>
    <w:rsid w:val="002C134D"/>
    <w:rsid w:val="002C3B69"/>
    <w:rsid w:val="002C5F09"/>
    <w:rsid w:val="002D48C9"/>
    <w:rsid w:val="002E0067"/>
    <w:rsid w:val="002E0531"/>
    <w:rsid w:val="002E5B98"/>
    <w:rsid w:val="003100E7"/>
    <w:rsid w:val="0031615F"/>
    <w:rsid w:val="003177BC"/>
    <w:rsid w:val="00330C65"/>
    <w:rsid w:val="003473FC"/>
    <w:rsid w:val="00351129"/>
    <w:rsid w:val="0035372A"/>
    <w:rsid w:val="00377225"/>
    <w:rsid w:val="003A0D7B"/>
    <w:rsid w:val="003A1020"/>
    <w:rsid w:val="003B3601"/>
    <w:rsid w:val="003C099E"/>
    <w:rsid w:val="003C0D72"/>
    <w:rsid w:val="003C17AE"/>
    <w:rsid w:val="003C6154"/>
    <w:rsid w:val="003C63BC"/>
    <w:rsid w:val="003E7373"/>
    <w:rsid w:val="003F192F"/>
    <w:rsid w:val="003F2341"/>
    <w:rsid w:val="003F6AB9"/>
    <w:rsid w:val="004003B5"/>
    <w:rsid w:val="00403CD5"/>
    <w:rsid w:val="004114C9"/>
    <w:rsid w:val="00426E71"/>
    <w:rsid w:val="004365D8"/>
    <w:rsid w:val="00446A92"/>
    <w:rsid w:val="00456456"/>
    <w:rsid w:val="00470536"/>
    <w:rsid w:val="00470A06"/>
    <w:rsid w:val="0048154E"/>
    <w:rsid w:val="00481E85"/>
    <w:rsid w:val="00483489"/>
    <w:rsid w:val="004834F0"/>
    <w:rsid w:val="0048632B"/>
    <w:rsid w:val="0049731C"/>
    <w:rsid w:val="004974D4"/>
    <w:rsid w:val="004977D1"/>
    <w:rsid w:val="004A03BD"/>
    <w:rsid w:val="004B1F42"/>
    <w:rsid w:val="004B61A0"/>
    <w:rsid w:val="004C7E82"/>
    <w:rsid w:val="004D560A"/>
    <w:rsid w:val="004E00A8"/>
    <w:rsid w:val="004E615A"/>
    <w:rsid w:val="004F0348"/>
    <w:rsid w:val="004F4464"/>
    <w:rsid w:val="00513E25"/>
    <w:rsid w:val="00527B9D"/>
    <w:rsid w:val="00530E45"/>
    <w:rsid w:val="00531749"/>
    <w:rsid w:val="005324DF"/>
    <w:rsid w:val="00541DB9"/>
    <w:rsid w:val="00551A36"/>
    <w:rsid w:val="00552575"/>
    <w:rsid w:val="005535E8"/>
    <w:rsid w:val="00554423"/>
    <w:rsid w:val="005618DE"/>
    <w:rsid w:val="00574E15"/>
    <w:rsid w:val="00595AA0"/>
    <w:rsid w:val="005B042C"/>
    <w:rsid w:val="005B5F02"/>
    <w:rsid w:val="005D0059"/>
    <w:rsid w:val="005D0F98"/>
    <w:rsid w:val="005D273F"/>
    <w:rsid w:val="005E446F"/>
    <w:rsid w:val="005F0EC1"/>
    <w:rsid w:val="005F2BB7"/>
    <w:rsid w:val="00606850"/>
    <w:rsid w:val="00612C23"/>
    <w:rsid w:val="00621B08"/>
    <w:rsid w:val="00623E7E"/>
    <w:rsid w:val="006314A9"/>
    <w:rsid w:val="00631CE9"/>
    <w:rsid w:val="00653EFC"/>
    <w:rsid w:val="00680FB3"/>
    <w:rsid w:val="00682804"/>
    <w:rsid w:val="00686C39"/>
    <w:rsid w:val="006878A2"/>
    <w:rsid w:val="00694475"/>
    <w:rsid w:val="00694997"/>
    <w:rsid w:val="00695443"/>
    <w:rsid w:val="006A2BA5"/>
    <w:rsid w:val="006C776E"/>
    <w:rsid w:val="006E2A44"/>
    <w:rsid w:val="006E304E"/>
    <w:rsid w:val="006F413E"/>
    <w:rsid w:val="006F4B8F"/>
    <w:rsid w:val="006F4C74"/>
    <w:rsid w:val="00704849"/>
    <w:rsid w:val="007065EF"/>
    <w:rsid w:val="00707EC7"/>
    <w:rsid w:val="00711C43"/>
    <w:rsid w:val="0071240A"/>
    <w:rsid w:val="00713031"/>
    <w:rsid w:val="007131EE"/>
    <w:rsid w:val="00716C91"/>
    <w:rsid w:val="007178C5"/>
    <w:rsid w:val="00722DD5"/>
    <w:rsid w:val="00727B6F"/>
    <w:rsid w:val="00731447"/>
    <w:rsid w:val="007344FD"/>
    <w:rsid w:val="00741B66"/>
    <w:rsid w:val="00754593"/>
    <w:rsid w:val="007554EC"/>
    <w:rsid w:val="007606B1"/>
    <w:rsid w:val="00771DC6"/>
    <w:rsid w:val="00771F8D"/>
    <w:rsid w:val="007739E0"/>
    <w:rsid w:val="00791D1C"/>
    <w:rsid w:val="00793D7A"/>
    <w:rsid w:val="007954CD"/>
    <w:rsid w:val="007A20E9"/>
    <w:rsid w:val="007B3866"/>
    <w:rsid w:val="007C57FD"/>
    <w:rsid w:val="007D1EDC"/>
    <w:rsid w:val="007E0257"/>
    <w:rsid w:val="00806D92"/>
    <w:rsid w:val="00825FC2"/>
    <w:rsid w:val="008262F9"/>
    <w:rsid w:val="00831EA8"/>
    <w:rsid w:val="00835E75"/>
    <w:rsid w:val="00841221"/>
    <w:rsid w:val="0084391F"/>
    <w:rsid w:val="00843BC2"/>
    <w:rsid w:val="00847E68"/>
    <w:rsid w:val="008501FA"/>
    <w:rsid w:val="00852853"/>
    <w:rsid w:val="00854326"/>
    <w:rsid w:val="00857D05"/>
    <w:rsid w:val="0086195B"/>
    <w:rsid w:val="00871CF3"/>
    <w:rsid w:val="008731CB"/>
    <w:rsid w:val="00885B80"/>
    <w:rsid w:val="00886F25"/>
    <w:rsid w:val="008972B2"/>
    <w:rsid w:val="008B26F4"/>
    <w:rsid w:val="008B71CF"/>
    <w:rsid w:val="008B75E1"/>
    <w:rsid w:val="008C3AD9"/>
    <w:rsid w:val="008C5B20"/>
    <w:rsid w:val="008D3F81"/>
    <w:rsid w:val="008D4ABE"/>
    <w:rsid w:val="008E1FDA"/>
    <w:rsid w:val="008F0445"/>
    <w:rsid w:val="008F0CE5"/>
    <w:rsid w:val="008F0FAA"/>
    <w:rsid w:val="008F2C78"/>
    <w:rsid w:val="008F7525"/>
    <w:rsid w:val="00906E57"/>
    <w:rsid w:val="00923C5B"/>
    <w:rsid w:val="00924034"/>
    <w:rsid w:val="0092758B"/>
    <w:rsid w:val="0093002B"/>
    <w:rsid w:val="00932F30"/>
    <w:rsid w:val="00933CC7"/>
    <w:rsid w:val="0093644F"/>
    <w:rsid w:val="00942B6D"/>
    <w:rsid w:val="00944F85"/>
    <w:rsid w:val="0095565C"/>
    <w:rsid w:val="00956136"/>
    <w:rsid w:val="009604B4"/>
    <w:rsid w:val="00961936"/>
    <w:rsid w:val="00962743"/>
    <w:rsid w:val="009700DA"/>
    <w:rsid w:val="009710CD"/>
    <w:rsid w:val="00971CC1"/>
    <w:rsid w:val="00987EAC"/>
    <w:rsid w:val="00993B1F"/>
    <w:rsid w:val="009A6DB6"/>
    <w:rsid w:val="009B34CD"/>
    <w:rsid w:val="009B5AC9"/>
    <w:rsid w:val="009C44D8"/>
    <w:rsid w:val="009C4B5E"/>
    <w:rsid w:val="009D7E9F"/>
    <w:rsid w:val="009E672F"/>
    <w:rsid w:val="009F1416"/>
    <w:rsid w:val="00A02405"/>
    <w:rsid w:val="00A05C6D"/>
    <w:rsid w:val="00A06474"/>
    <w:rsid w:val="00A06693"/>
    <w:rsid w:val="00A10DB6"/>
    <w:rsid w:val="00A142D8"/>
    <w:rsid w:val="00A3195C"/>
    <w:rsid w:val="00A31E8D"/>
    <w:rsid w:val="00A46132"/>
    <w:rsid w:val="00A53468"/>
    <w:rsid w:val="00A54914"/>
    <w:rsid w:val="00A55FC8"/>
    <w:rsid w:val="00A67A08"/>
    <w:rsid w:val="00A7526A"/>
    <w:rsid w:val="00A813DB"/>
    <w:rsid w:val="00A818F5"/>
    <w:rsid w:val="00A93609"/>
    <w:rsid w:val="00A96FEB"/>
    <w:rsid w:val="00AA1725"/>
    <w:rsid w:val="00AC3F80"/>
    <w:rsid w:val="00AC4D8B"/>
    <w:rsid w:val="00AE2210"/>
    <w:rsid w:val="00AE2F0D"/>
    <w:rsid w:val="00AE51DD"/>
    <w:rsid w:val="00AF2836"/>
    <w:rsid w:val="00AF545E"/>
    <w:rsid w:val="00AF6202"/>
    <w:rsid w:val="00B065FC"/>
    <w:rsid w:val="00B075FB"/>
    <w:rsid w:val="00B10CB8"/>
    <w:rsid w:val="00B10DE1"/>
    <w:rsid w:val="00B15FDD"/>
    <w:rsid w:val="00B33ECA"/>
    <w:rsid w:val="00B4080D"/>
    <w:rsid w:val="00B512F5"/>
    <w:rsid w:val="00B52900"/>
    <w:rsid w:val="00B56E4B"/>
    <w:rsid w:val="00B70903"/>
    <w:rsid w:val="00B70BFF"/>
    <w:rsid w:val="00B715C7"/>
    <w:rsid w:val="00B71C5F"/>
    <w:rsid w:val="00B80A06"/>
    <w:rsid w:val="00B9736E"/>
    <w:rsid w:val="00BB0E26"/>
    <w:rsid w:val="00BB7DB1"/>
    <w:rsid w:val="00BD41B6"/>
    <w:rsid w:val="00BD4520"/>
    <w:rsid w:val="00BE01D5"/>
    <w:rsid w:val="00BF1CF8"/>
    <w:rsid w:val="00BF56E5"/>
    <w:rsid w:val="00C16C9F"/>
    <w:rsid w:val="00C268F0"/>
    <w:rsid w:val="00C31567"/>
    <w:rsid w:val="00C52CB7"/>
    <w:rsid w:val="00C5729A"/>
    <w:rsid w:val="00C61C50"/>
    <w:rsid w:val="00C67351"/>
    <w:rsid w:val="00C824BC"/>
    <w:rsid w:val="00C97207"/>
    <w:rsid w:val="00CA5CFF"/>
    <w:rsid w:val="00CB01CB"/>
    <w:rsid w:val="00CB052A"/>
    <w:rsid w:val="00CB4F3E"/>
    <w:rsid w:val="00CB7558"/>
    <w:rsid w:val="00CB7E60"/>
    <w:rsid w:val="00CC3BCC"/>
    <w:rsid w:val="00CC5EF6"/>
    <w:rsid w:val="00CD5DEA"/>
    <w:rsid w:val="00CD731D"/>
    <w:rsid w:val="00CE2E66"/>
    <w:rsid w:val="00CE650D"/>
    <w:rsid w:val="00CF5333"/>
    <w:rsid w:val="00D00246"/>
    <w:rsid w:val="00D01FEE"/>
    <w:rsid w:val="00D02E39"/>
    <w:rsid w:val="00D04F2E"/>
    <w:rsid w:val="00D06B1D"/>
    <w:rsid w:val="00D072C8"/>
    <w:rsid w:val="00D251EE"/>
    <w:rsid w:val="00D2783D"/>
    <w:rsid w:val="00D30A36"/>
    <w:rsid w:val="00D32689"/>
    <w:rsid w:val="00D40BCC"/>
    <w:rsid w:val="00D44DCA"/>
    <w:rsid w:val="00D52DE1"/>
    <w:rsid w:val="00D6213F"/>
    <w:rsid w:val="00D62A92"/>
    <w:rsid w:val="00D65045"/>
    <w:rsid w:val="00D667CA"/>
    <w:rsid w:val="00D7113E"/>
    <w:rsid w:val="00D71E46"/>
    <w:rsid w:val="00D72692"/>
    <w:rsid w:val="00D72FB4"/>
    <w:rsid w:val="00DA1DD0"/>
    <w:rsid w:val="00DA385A"/>
    <w:rsid w:val="00DA67BD"/>
    <w:rsid w:val="00DB6338"/>
    <w:rsid w:val="00DC7E50"/>
    <w:rsid w:val="00DE1053"/>
    <w:rsid w:val="00DE7E38"/>
    <w:rsid w:val="00DF64A8"/>
    <w:rsid w:val="00DF6AA5"/>
    <w:rsid w:val="00DF7D33"/>
    <w:rsid w:val="00E028A8"/>
    <w:rsid w:val="00E125AC"/>
    <w:rsid w:val="00E1345C"/>
    <w:rsid w:val="00E213B6"/>
    <w:rsid w:val="00E26B4A"/>
    <w:rsid w:val="00E31874"/>
    <w:rsid w:val="00E31B2E"/>
    <w:rsid w:val="00E33667"/>
    <w:rsid w:val="00E43004"/>
    <w:rsid w:val="00E4329E"/>
    <w:rsid w:val="00E45D2C"/>
    <w:rsid w:val="00E46EEA"/>
    <w:rsid w:val="00E50B52"/>
    <w:rsid w:val="00E51CD2"/>
    <w:rsid w:val="00E568F2"/>
    <w:rsid w:val="00E6175A"/>
    <w:rsid w:val="00E70A1E"/>
    <w:rsid w:val="00E8154A"/>
    <w:rsid w:val="00E90277"/>
    <w:rsid w:val="00E91711"/>
    <w:rsid w:val="00EB0CDD"/>
    <w:rsid w:val="00EC367A"/>
    <w:rsid w:val="00ED178F"/>
    <w:rsid w:val="00ED4525"/>
    <w:rsid w:val="00ED746A"/>
    <w:rsid w:val="00EE033F"/>
    <w:rsid w:val="00EE4A21"/>
    <w:rsid w:val="00EE69A8"/>
    <w:rsid w:val="00EF129F"/>
    <w:rsid w:val="00EF4E50"/>
    <w:rsid w:val="00EF6DF0"/>
    <w:rsid w:val="00F06F41"/>
    <w:rsid w:val="00F1231C"/>
    <w:rsid w:val="00F2254C"/>
    <w:rsid w:val="00F23C28"/>
    <w:rsid w:val="00F26E69"/>
    <w:rsid w:val="00F43122"/>
    <w:rsid w:val="00F717F9"/>
    <w:rsid w:val="00F7312F"/>
    <w:rsid w:val="00F74209"/>
    <w:rsid w:val="00F76945"/>
    <w:rsid w:val="00F82F24"/>
    <w:rsid w:val="00F87CB9"/>
    <w:rsid w:val="00F91E91"/>
    <w:rsid w:val="00F92ADC"/>
    <w:rsid w:val="00FA3C0B"/>
    <w:rsid w:val="00FA6C91"/>
    <w:rsid w:val="00FB50DE"/>
    <w:rsid w:val="00FC346F"/>
    <w:rsid w:val="00FD0ECD"/>
    <w:rsid w:val="00FD554F"/>
    <w:rsid w:val="00FD6579"/>
    <w:rsid w:val="00FD78D1"/>
    <w:rsid w:val="00FD7F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3A4C2C80"/>
  <w15:chartTrackingRefBased/>
  <w15:docId w15:val="{A3D04A43-F2D8-4FA2-BF66-AB4FD14D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qFormat="1"/>
    <w:lsdException w:name="caption" w:semiHidden="1" w:unhideWhenUsed="1" w:qFormat="1"/>
    <w:lsdException w:name="annotation reference" w:uiPriority="99"/>
    <w:lsdException w:name="Title" w:uiPriority="10" w:qFormat="1"/>
    <w:lsdException w:name="Subtitle" w:qFormat="1"/>
    <w:lsdException w:name="Hyperlink" w:uiPriority="99" w:qFormat="1"/>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BODYTEXTELAA"/>
    <w:link w:val="Heading1Char"/>
    <w:autoRedefine/>
    <w:uiPriority w:val="9"/>
    <w:qFormat/>
    <w:rsid w:val="00971CC1"/>
    <w:pPr>
      <w:keepNext/>
      <w:keepLines/>
      <w:spacing w:before="120"/>
      <w:ind w:left="1276"/>
      <w:outlineLvl w:val="0"/>
    </w:pPr>
    <w:rPr>
      <w:rFonts w:ascii="Juhl" w:eastAsia="MS Gothic" w:hAnsi="Juhl"/>
      <w:b/>
      <w:bCs/>
      <w:caps/>
      <w:color w:val="EE4158"/>
      <w:sz w:val="24"/>
      <w:szCs w:val="28"/>
      <w:lang w:eastAsia="en-US"/>
    </w:rPr>
  </w:style>
  <w:style w:type="paragraph" w:styleId="Heading2">
    <w:name w:val="heading 2"/>
    <w:basedOn w:val="Heading1"/>
    <w:next w:val="BODYTEXTELAA"/>
    <w:link w:val="Heading2Char"/>
    <w:autoRedefine/>
    <w:uiPriority w:val="9"/>
    <w:semiHidden/>
    <w:qFormat/>
    <w:rsid w:val="00971CC1"/>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971CC1"/>
    <w:pPr>
      <w:keepNext/>
      <w:keepLines/>
      <w:spacing w:before="40"/>
      <w:outlineLvl w:val="2"/>
    </w:pPr>
    <w:rPr>
      <w:rFonts w:ascii="Cambria" w:eastAsia="MS Gothic" w:hAnsi="Cambria"/>
      <w:color w:val="00386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474"/>
    <w:pPr>
      <w:autoSpaceDE w:val="0"/>
      <w:autoSpaceDN w:val="0"/>
      <w:adjustRightInd w:val="0"/>
    </w:pPr>
    <w:rPr>
      <w:rFonts w:ascii="Algerian" w:hAnsi="Algerian" w:cs="Algerian"/>
      <w:color w:val="000000"/>
      <w:sz w:val="24"/>
      <w:szCs w:val="24"/>
    </w:rPr>
  </w:style>
  <w:style w:type="paragraph" w:styleId="Header">
    <w:name w:val="header"/>
    <w:basedOn w:val="Normal"/>
    <w:link w:val="HeaderChar"/>
    <w:uiPriority w:val="99"/>
    <w:rsid w:val="00A06474"/>
    <w:pPr>
      <w:tabs>
        <w:tab w:val="center" w:pos="4153"/>
        <w:tab w:val="right" w:pos="8306"/>
      </w:tabs>
    </w:pPr>
  </w:style>
  <w:style w:type="table" w:styleId="TableGrid">
    <w:name w:val="Table Grid"/>
    <w:aliases w:val="Nous Table,Table,NOUS,NOUS Side Header"/>
    <w:basedOn w:val="TableNormal"/>
    <w:uiPriority w:val="39"/>
    <w:rsid w:val="00A0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10563C"/>
    <w:pPr>
      <w:tabs>
        <w:tab w:val="center" w:pos="4513"/>
        <w:tab w:val="right" w:pos="9026"/>
      </w:tabs>
    </w:pPr>
  </w:style>
  <w:style w:type="character" w:customStyle="1" w:styleId="FooterChar">
    <w:name w:val="Footer Char"/>
    <w:link w:val="Footer"/>
    <w:uiPriority w:val="99"/>
    <w:rsid w:val="0010563C"/>
    <w:rPr>
      <w:sz w:val="24"/>
      <w:szCs w:val="24"/>
    </w:rPr>
  </w:style>
  <w:style w:type="paragraph" w:styleId="BalloonText">
    <w:name w:val="Balloon Text"/>
    <w:basedOn w:val="Normal"/>
    <w:link w:val="BalloonTextChar"/>
    <w:uiPriority w:val="99"/>
    <w:rsid w:val="0010563C"/>
    <w:rPr>
      <w:rFonts w:ascii="Tahoma" w:hAnsi="Tahoma" w:cs="Tahoma"/>
      <w:sz w:val="16"/>
      <w:szCs w:val="16"/>
    </w:rPr>
  </w:style>
  <w:style w:type="character" w:customStyle="1" w:styleId="BalloonTextChar">
    <w:name w:val="Balloon Text Char"/>
    <w:link w:val="BalloonText"/>
    <w:uiPriority w:val="99"/>
    <w:rsid w:val="0010563C"/>
    <w:rPr>
      <w:rFonts w:ascii="Tahoma" w:hAnsi="Tahoma" w:cs="Tahoma"/>
      <w:sz w:val="16"/>
      <w:szCs w:val="16"/>
    </w:rPr>
  </w:style>
  <w:style w:type="paragraph" w:styleId="ListParagraph">
    <w:name w:val="List Paragraph"/>
    <w:basedOn w:val="Normal"/>
    <w:uiPriority w:val="34"/>
    <w:qFormat/>
    <w:rsid w:val="006A2BA5"/>
    <w:pPr>
      <w:ind w:left="720"/>
    </w:pPr>
  </w:style>
  <w:style w:type="character" w:customStyle="1" w:styleId="HeaderChar">
    <w:name w:val="Header Char"/>
    <w:link w:val="Header"/>
    <w:uiPriority w:val="99"/>
    <w:rsid w:val="00554423"/>
    <w:rPr>
      <w:sz w:val="24"/>
      <w:szCs w:val="24"/>
    </w:rPr>
  </w:style>
  <w:style w:type="character" w:styleId="Hyperlink">
    <w:name w:val="Hyperlink"/>
    <w:uiPriority w:val="99"/>
    <w:qFormat/>
    <w:rsid w:val="009C44D8"/>
    <w:rPr>
      <w:color w:val="0000FF"/>
      <w:u w:val="single"/>
    </w:rPr>
  </w:style>
  <w:style w:type="paragraph" w:customStyle="1" w:styleId="msoaddress">
    <w:name w:val="msoaddress"/>
    <w:rsid w:val="00FD0ECD"/>
    <w:pPr>
      <w:spacing w:line="264" w:lineRule="auto"/>
      <w:jc w:val="center"/>
    </w:pPr>
    <w:rPr>
      <w:rFonts w:ascii="Goudy Old Style" w:hAnsi="Goudy Old Style"/>
      <w:color w:val="000000"/>
      <w:kern w:val="28"/>
      <w:sz w:val="14"/>
      <w:szCs w:val="14"/>
    </w:rPr>
  </w:style>
  <w:style w:type="paragraph" w:styleId="NormalWeb">
    <w:name w:val="Normal (Web)"/>
    <w:basedOn w:val="Normal"/>
    <w:uiPriority w:val="99"/>
    <w:unhideWhenUsed/>
    <w:rsid w:val="00CC5EF6"/>
    <w:pPr>
      <w:spacing w:before="100" w:beforeAutospacing="1" w:after="100" w:afterAutospacing="1"/>
    </w:pPr>
  </w:style>
  <w:style w:type="character" w:customStyle="1" w:styleId="Heading1Char">
    <w:name w:val="Heading 1 Char"/>
    <w:link w:val="Heading1"/>
    <w:uiPriority w:val="9"/>
    <w:rsid w:val="00971CC1"/>
    <w:rPr>
      <w:rFonts w:ascii="Juhl" w:eastAsia="MS Gothic" w:hAnsi="Juhl"/>
      <w:b/>
      <w:bCs/>
      <w:caps/>
      <w:color w:val="EE4158"/>
      <w:sz w:val="24"/>
      <w:szCs w:val="28"/>
      <w:lang w:eastAsia="en-US"/>
    </w:rPr>
  </w:style>
  <w:style w:type="character" w:customStyle="1" w:styleId="Heading2Char">
    <w:name w:val="Heading 2 Char"/>
    <w:link w:val="Heading2"/>
    <w:uiPriority w:val="9"/>
    <w:semiHidden/>
    <w:rsid w:val="00971CC1"/>
    <w:rPr>
      <w:rFonts w:ascii="Juhl Bold" w:eastAsia="MS Gothic" w:hAnsi="Juhl Bold"/>
      <w:caps/>
      <w:sz w:val="22"/>
      <w:szCs w:val="26"/>
      <w:lang w:eastAsia="en-US"/>
    </w:rPr>
  </w:style>
  <w:style w:type="character" w:customStyle="1" w:styleId="Heading3Char">
    <w:name w:val="Heading 3 Char"/>
    <w:link w:val="Heading3"/>
    <w:uiPriority w:val="9"/>
    <w:semiHidden/>
    <w:rsid w:val="00971CC1"/>
    <w:rPr>
      <w:rFonts w:ascii="Cambria" w:eastAsia="MS Gothic" w:hAnsi="Cambria"/>
      <w:color w:val="003866"/>
      <w:sz w:val="24"/>
      <w:szCs w:val="24"/>
      <w:lang w:eastAsia="en-US"/>
    </w:rPr>
  </w:style>
  <w:style w:type="paragraph" w:styleId="Title">
    <w:name w:val="Title"/>
    <w:aliases w:val="Policy Title"/>
    <w:basedOn w:val="Normal"/>
    <w:next w:val="PolicySub-Title"/>
    <w:link w:val="TitleChar"/>
    <w:autoRedefine/>
    <w:uiPriority w:val="10"/>
    <w:qFormat/>
    <w:rsid w:val="00971CC1"/>
    <w:pPr>
      <w:contextualSpacing/>
    </w:pPr>
    <w:rPr>
      <w:rFonts w:ascii="Juhl Bold" w:eastAsia="MS Gothic" w:hAnsi="Juhl Bold"/>
      <w:b/>
      <w:caps/>
      <w:color w:val="5C315E"/>
      <w:spacing w:val="5"/>
      <w:kern w:val="28"/>
      <w:sz w:val="44"/>
      <w:szCs w:val="52"/>
      <w:lang w:eastAsia="en-US"/>
    </w:rPr>
  </w:style>
  <w:style w:type="character" w:customStyle="1" w:styleId="TitleChar">
    <w:name w:val="Title Char"/>
    <w:aliases w:val="Policy Title Char"/>
    <w:link w:val="Title"/>
    <w:uiPriority w:val="10"/>
    <w:rsid w:val="00971CC1"/>
    <w:rPr>
      <w:rFonts w:ascii="Juhl Bold" w:eastAsia="MS Gothic" w:hAnsi="Juhl Bold"/>
      <w:b/>
      <w:caps/>
      <w:color w:val="5C315E"/>
      <w:spacing w:val="5"/>
      <w:kern w:val="28"/>
      <w:sz w:val="44"/>
      <w:szCs w:val="52"/>
      <w:lang w:eastAsia="en-US"/>
    </w:rPr>
  </w:style>
  <w:style w:type="paragraph" w:customStyle="1" w:styleId="BODYTEXTELAA">
    <w:name w:val="BODY TEXT ELAA"/>
    <w:basedOn w:val="Normal"/>
    <w:link w:val="BODYTEXTELAAChar"/>
    <w:autoRedefine/>
    <w:qFormat/>
    <w:rsid w:val="00971CC1"/>
    <w:pPr>
      <w:spacing w:after="120"/>
      <w:ind w:left="1276"/>
    </w:pPr>
    <w:rPr>
      <w:rFonts w:ascii="TheSansB W3 Light" w:eastAsia="Calibri" w:hAnsi="TheSansB W3 Light" w:cs="Arial"/>
      <w:sz w:val="20"/>
      <w:lang w:eastAsia="en-US"/>
    </w:rPr>
  </w:style>
  <w:style w:type="paragraph" w:customStyle="1" w:styleId="PolicySub-Title">
    <w:name w:val="Policy Sub-Title"/>
    <w:basedOn w:val="Title"/>
    <w:autoRedefine/>
    <w:qFormat/>
    <w:rsid w:val="00971CC1"/>
    <w:pPr>
      <w:spacing w:before="120" w:after="120"/>
    </w:pPr>
    <w:rPr>
      <w:color w:val="00ABBE"/>
      <w:sz w:val="20"/>
    </w:rPr>
  </w:style>
  <w:style w:type="paragraph" w:customStyle="1" w:styleId="DisclaimerText">
    <w:name w:val="Disclaimer Text"/>
    <w:basedOn w:val="BODYTEXTELAA"/>
    <w:link w:val="DisclaimerTextChar"/>
    <w:autoRedefine/>
    <w:semiHidden/>
    <w:qFormat/>
    <w:rsid w:val="00971CC1"/>
    <w:pPr>
      <w:ind w:left="426" w:right="848"/>
    </w:pPr>
    <w:rPr>
      <w:rFonts w:ascii="TheSansB W5 Plain" w:hAnsi="TheSansB W5 Plain"/>
      <w:b/>
    </w:rPr>
  </w:style>
  <w:style w:type="paragraph" w:customStyle="1" w:styleId="BodyTextBullet1">
    <w:name w:val="Body Text Bullet 1"/>
    <w:basedOn w:val="BODYTEXTELAA"/>
    <w:link w:val="BodyTextBullet1Char"/>
    <w:autoRedefine/>
    <w:qFormat/>
    <w:rsid w:val="00971CC1"/>
    <w:pPr>
      <w:numPr>
        <w:numId w:val="19"/>
      </w:numPr>
      <w:ind w:left="2058" w:hanging="357"/>
      <w:contextualSpacing/>
    </w:pPr>
  </w:style>
  <w:style w:type="paragraph" w:customStyle="1" w:styleId="PolicyStatement">
    <w:name w:val="Policy Statement"/>
    <w:basedOn w:val="Heading1"/>
    <w:autoRedefine/>
    <w:qFormat/>
    <w:rsid w:val="00971CC1"/>
    <w:rPr>
      <w:color w:val="644065"/>
    </w:rPr>
  </w:style>
  <w:style w:type="paragraph" w:customStyle="1" w:styleId="RefertoSourceDefinitionsAttachment">
    <w:name w:val="Refer to Source/Definitions/Attachment"/>
    <w:basedOn w:val="BODYTEXTELAA"/>
    <w:link w:val="RefertoSourceDefinitionsAttachmentChar"/>
    <w:autoRedefine/>
    <w:qFormat/>
    <w:rsid w:val="00971CC1"/>
    <w:rPr>
      <w:rFonts w:ascii="TheSansB W6 SemiBold" w:hAnsi="TheSansB W6 SemiBold"/>
      <w:i/>
      <w:color w:val="EE4158"/>
    </w:rPr>
  </w:style>
  <w:style w:type="paragraph" w:customStyle="1" w:styleId="Procedures">
    <w:name w:val="Procedures"/>
    <w:basedOn w:val="Heading1"/>
    <w:autoRedefine/>
    <w:qFormat/>
    <w:rsid w:val="002629AA"/>
    <w:rPr>
      <w:color w:val="auto"/>
    </w:rPr>
  </w:style>
  <w:style w:type="paragraph" w:customStyle="1" w:styleId="WebsiteLink">
    <w:name w:val="Website Link"/>
    <w:basedOn w:val="BODYTEXTELAA"/>
    <w:next w:val="BODYTEXTELAA"/>
    <w:link w:val="WebsiteLinkChar"/>
    <w:autoRedefine/>
    <w:qFormat/>
    <w:rsid w:val="00971CC1"/>
    <w:rPr>
      <w:rFonts w:ascii="TheSansB W5 Plain" w:hAnsi="TheSansB W5 Plain"/>
      <w:color w:val="00ABBE"/>
    </w:rPr>
  </w:style>
  <w:style w:type="character" w:styleId="UnresolvedMention">
    <w:name w:val="Unresolved Mention"/>
    <w:uiPriority w:val="99"/>
    <w:semiHidden/>
    <w:unhideWhenUsed/>
    <w:rsid w:val="00971CC1"/>
    <w:rPr>
      <w:color w:val="605E5C"/>
      <w:shd w:val="clear" w:color="auto" w:fill="E1DFDD"/>
    </w:rPr>
  </w:style>
  <w:style w:type="paragraph" w:customStyle="1" w:styleId="Responsibilities">
    <w:name w:val="Responsibilities"/>
    <w:basedOn w:val="Heading1"/>
    <w:autoRedefine/>
    <w:qFormat/>
    <w:rsid w:val="00971CC1"/>
    <w:rPr>
      <w:color w:val="B6BD37"/>
    </w:rPr>
  </w:style>
  <w:style w:type="paragraph" w:customStyle="1" w:styleId="TableHeading">
    <w:name w:val="Table Heading"/>
    <w:basedOn w:val="BODYTEXTELAA"/>
    <w:autoRedefine/>
    <w:qFormat/>
    <w:rsid w:val="00971CC1"/>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C67351"/>
    <w:pPr>
      <w:contextualSpacing/>
    </w:pPr>
    <w:rPr>
      <w:rFonts w:ascii="Calibri" w:hAnsi="Calibri" w:cs="Calibri"/>
      <w:sz w:val="20"/>
      <w:szCs w:val="20"/>
      <w:lang w:eastAsia="en-US"/>
    </w:rPr>
  </w:style>
  <w:style w:type="character" w:styleId="PlaceholderText">
    <w:name w:val="Placeholder Text"/>
    <w:uiPriority w:val="99"/>
    <w:semiHidden/>
    <w:rsid w:val="00971CC1"/>
    <w:rPr>
      <w:color w:val="808080"/>
    </w:rPr>
  </w:style>
  <w:style w:type="paragraph" w:customStyle="1" w:styleId="Disclaimervolunteersstudents">
    <w:name w:val="Disclaimer volunteers students"/>
    <w:basedOn w:val="DisclaimerText"/>
    <w:autoRedefine/>
    <w:qFormat/>
    <w:rsid w:val="00971CC1"/>
    <w:pPr>
      <w:ind w:left="2160"/>
      <w:jc w:val="both"/>
    </w:pPr>
  </w:style>
  <w:style w:type="paragraph" w:customStyle="1" w:styleId="BackgroundandLegislation">
    <w:name w:val="Background and Legislation"/>
    <w:basedOn w:val="Heading1"/>
    <w:autoRedefine/>
    <w:qFormat/>
    <w:rsid w:val="00154662"/>
    <w:rPr>
      <w:color w:val="auto"/>
    </w:rPr>
  </w:style>
  <w:style w:type="paragraph" w:customStyle="1" w:styleId="Definitions">
    <w:name w:val="Definitions"/>
    <w:basedOn w:val="Heading1"/>
    <w:autoRedefine/>
    <w:qFormat/>
    <w:rsid w:val="002629AA"/>
    <w:rPr>
      <w:color w:val="auto"/>
    </w:rPr>
  </w:style>
  <w:style w:type="paragraph" w:customStyle="1" w:styleId="SourcesandRelatedPolicies">
    <w:name w:val="Sources and Related Policies"/>
    <w:basedOn w:val="Heading1"/>
    <w:autoRedefine/>
    <w:qFormat/>
    <w:rsid w:val="00154662"/>
    <w:rPr>
      <w:color w:val="auto"/>
    </w:rPr>
  </w:style>
  <w:style w:type="paragraph" w:customStyle="1" w:styleId="Evaluation">
    <w:name w:val="Evaluation"/>
    <w:basedOn w:val="Heading1"/>
    <w:autoRedefine/>
    <w:qFormat/>
    <w:rsid w:val="00154662"/>
    <w:rPr>
      <w:color w:val="auto"/>
    </w:rPr>
  </w:style>
  <w:style w:type="paragraph" w:customStyle="1" w:styleId="AttachmentsPolicy">
    <w:name w:val="Attachments Policy"/>
    <w:basedOn w:val="Heading1"/>
    <w:autoRedefine/>
    <w:qFormat/>
    <w:rsid w:val="00154662"/>
    <w:rPr>
      <w:color w:val="auto"/>
    </w:rPr>
  </w:style>
  <w:style w:type="paragraph" w:customStyle="1" w:styleId="Authorisation">
    <w:name w:val="Authorisation"/>
    <w:basedOn w:val="Heading1"/>
    <w:link w:val="AuthorisationChar"/>
    <w:autoRedefine/>
    <w:qFormat/>
    <w:rsid w:val="00971CC1"/>
    <w:pPr>
      <w:ind w:left="0"/>
    </w:pPr>
    <w:rPr>
      <w:color w:val="808080"/>
    </w:rPr>
  </w:style>
  <w:style w:type="character" w:customStyle="1" w:styleId="BODYTEXTELAAChar">
    <w:name w:val="BODY TEXT ELAA Char"/>
    <w:link w:val="BODYTEXTELAA"/>
    <w:rsid w:val="00971CC1"/>
    <w:rPr>
      <w:rFonts w:ascii="TheSansB W3 Light" w:eastAsia="Calibri" w:hAnsi="TheSansB W3 Light" w:cs="Arial"/>
      <w:szCs w:val="24"/>
      <w:lang w:eastAsia="en-US"/>
    </w:rPr>
  </w:style>
  <w:style w:type="character" w:customStyle="1" w:styleId="RefertoSourceDefinitionsAttachmentChar">
    <w:name w:val="Refer to Source/Definitions/Attachment Char"/>
    <w:link w:val="RefertoSourceDefinitionsAttachment"/>
    <w:rsid w:val="00971CC1"/>
    <w:rPr>
      <w:rFonts w:ascii="TheSansB W6 SemiBold" w:eastAsia="Calibri" w:hAnsi="TheSansB W6 SemiBold" w:cs="Arial"/>
      <w:i/>
      <w:color w:val="EE4158"/>
      <w:szCs w:val="24"/>
      <w:lang w:eastAsia="en-US"/>
    </w:rPr>
  </w:style>
  <w:style w:type="character" w:customStyle="1" w:styleId="WebsiteLinkChar">
    <w:name w:val="Website Link Char"/>
    <w:link w:val="WebsiteLink"/>
    <w:rsid w:val="00971CC1"/>
    <w:rPr>
      <w:rFonts w:ascii="TheSansB W5 Plain" w:eastAsia="Calibri" w:hAnsi="TheSansB W5 Plain" w:cs="Arial"/>
      <w:color w:val="00ABBE"/>
      <w:szCs w:val="24"/>
      <w:lang w:eastAsia="en-US"/>
    </w:rPr>
  </w:style>
  <w:style w:type="paragraph" w:customStyle="1" w:styleId="PURPOSE">
    <w:name w:val="PURPOSE"/>
    <w:basedOn w:val="Heading1"/>
    <w:link w:val="PURPOSEChar"/>
    <w:qFormat/>
    <w:rsid w:val="00971CC1"/>
  </w:style>
  <w:style w:type="paragraph" w:customStyle="1" w:styleId="TopDiscliamer">
    <w:name w:val="Top Discliamer"/>
    <w:basedOn w:val="DisclaimerText"/>
    <w:link w:val="TopDiscliamerChar"/>
    <w:autoRedefine/>
    <w:qFormat/>
    <w:rsid w:val="00971CC1"/>
    <w:pPr>
      <w:ind w:left="1304" w:right="567"/>
      <w:jc w:val="both"/>
    </w:pPr>
  </w:style>
  <w:style w:type="paragraph" w:customStyle="1" w:styleId="RegulationLaw">
    <w:name w:val="Regulation/Law"/>
    <w:basedOn w:val="RefertoSourceDefinitionsAttachment"/>
    <w:link w:val="RegulationLawChar"/>
    <w:autoRedefine/>
    <w:qFormat/>
    <w:rsid w:val="00971CC1"/>
    <w:rPr>
      <w:color w:val="548DD4"/>
    </w:rPr>
  </w:style>
  <w:style w:type="character" w:styleId="CommentReference">
    <w:name w:val="annotation reference"/>
    <w:uiPriority w:val="99"/>
    <w:unhideWhenUsed/>
    <w:rsid w:val="00971CC1"/>
    <w:rPr>
      <w:sz w:val="16"/>
      <w:szCs w:val="16"/>
    </w:rPr>
  </w:style>
  <w:style w:type="character" w:customStyle="1" w:styleId="PURPOSEChar">
    <w:name w:val="PURPOSE Char"/>
    <w:link w:val="PURPOSE"/>
    <w:rsid w:val="00971CC1"/>
    <w:rPr>
      <w:rFonts w:ascii="Juhl" w:eastAsia="MS Gothic" w:hAnsi="Juhl"/>
      <w:b/>
      <w:bCs/>
      <w:caps/>
      <w:color w:val="EE4158"/>
      <w:sz w:val="24"/>
      <w:szCs w:val="28"/>
      <w:lang w:eastAsia="en-US"/>
    </w:rPr>
  </w:style>
  <w:style w:type="paragraph" w:styleId="CommentText">
    <w:name w:val="annotation text"/>
    <w:basedOn w:val="Normal"/>
    <w:link w:val="CommentTextChar"/>
    <w:uiPriority w:val="99"/>
    <w:unhideWhenUsed/>
    <w:rsid w:val="00971CC1"/>
    <w:pPr>
      <w:spacing w:after="120"/>
    </w:pPr>
    <w:rPr>
      <w:rFonts w:ascii="TheSansB W3 Light" w:eastAsia="Calibri" w:hAnsi="TheSansB W3 Light" w:cs="Arial"/>
      <w:sz w:val="20"/>
      <w:szCs w:val="20"/>
      <w:lang w:eastAsia="en-US"/>
    </w:rPr>
  </w:style>
  <w:style w:type="character" w:customStyle="1" w:styleId="CommentTextChar">
    <w:name w:val="Comment Text Char"/>
    <w:link w:val="CommentText"/>
    <w:uiPriority w:val="99"/>
    <w:rsid w:val="00971CC1"/>
    <w:rPr>
      <w:rFonts w:ascii="TheSansB W3 Light" w:eastAsia="Calibri" w:hAnsi="TheSansB W3 Light" w:cs="Arial"/>
      <w:lang w:eastAsia="en-US"/>
    </w:rPr>
  </w:style>
  <w:style w:type="paragraph" w:styleId="CommentSubject">
    <w:name w:val="annotation subject"/>
    <w:basedOn w:val="CommentText"/>
    <w:next w:val="CommentText"/>
    <w:link w:val="CommentSubjectChar"/>
    <w:uiPriority w:val="99"/>
    <w:unhideWhenUsed/>
    <w:rsid w:val="00971CC1"/>
    <w:rPr>
      <w:b/>
      <w:bCs/>
    </w:rPr>
  </w:style>
  <w:style w:type="character" w:customStyle="1" w:styleId="CommentSubjectChar">
    <w:name w:val="Comment Subject Char"/>
    <w:link w:val="CommentSubject"/>
    <w:uiPriority w:val="99"/>
    <w:rsid w:val="00971CC1"/>
    <w:rPr>
      <w:rFonts w:ascii="TheSansB W3 Light" w:eastAsia="Calibri" w:hAnsi="TheSansB W3 Light" w:cs="Arial"/>
      <w:b/>
      <w:bCs/>
      <w:lang w:eastAsia="en-US"/>
    </w:rPr>
  </w:style>
  <w:style w:type="character" w:customStyle="1" w:styleId="RegulationLawChar">
    <w:name w:val="Regulation/Law Char"/>
    <w:link w:val="RegulationLaw"/>
    <w:rsid w:val="00971CC1"/>
    <w:rPr>
      <w:rFonts w:ascii="TheSansB W6 SemiBold" w:eastAsia="Calibri" w:hAnsi="TheSansB W6 SemiBold" w:cs="Arial"/>
      <w:i/>
      <w:color w:val="548DD4"/>
      <w:szCs w:val="24"/>
      <w:lang w:eastAsia="en-US"/>
    </w:rPr>
  </w:style>
  <w:style w:type="paragraph" w:customStyle="1" w:styleId="AttachmentsAttachments">
    <w:name w:val="Attachments Attachments"/>
    <w:basedOn w:val="AttachmentsPolicy"/>
    <w:autoRedefine/>
    <w:qFormat/>
    <w:rsid w:val="00154662"/>
    <w:pPr>
      <w:spacing w:after="240"/>
      <w:ind w:left="0"/>
    </w:pPr>
  </w:style>
  <w:style w:type="paragraph" w:customStyle="1" w:styleId="DisclaimerAttachments">
    <w:name w:val="Disclaimer Attachments"/>
    <w:basedOn w:val="DisclaimerText"/>
    <w:autoRedefine/>
    <w:semiHidden/>
    <w:qFormat/>
    <w:rsid w:val="00971CC1"/>
    <w:pPr>
      <w:ind w:left="0"/>
    </w:pPr>
  </w:style>
  <w:style w:type="paragraph" w:customStyle="1" w:styleId="AttachmentsHeading2">
    <w:name w:val="Attachments Heading 2"/>
    <w:basedOn w:val="Heading2"/>
    <w:next w:val="Normal"/>
    <w:link w:val="AttachmentsHeading2Char"/>
    <w:autoRedefine/>
    <w:qFormat/>
    <w:rsid w:val="00971CC1"/>
    <w:pPr>
      <w:ind w:left="0"/>
    </w:pPr>
    <w:rPr>
      <w:b/>
      <w:caps w:val="0"/>
    </w:rPr>
  </w:style>
  <w:style w:type="paragraph" w:customStyle="1" w:styleId="TableAttachmentTextBullet2">
    <w:name w:val="Table/Attachment Text Bullet 2"/>
    <w:basedOn w:val="TableAttachmentTextBullet1"/>
    <w:autoRedefine/>
    <w:qFormat/>
    <w:rsid w:val="00771F8D"/>
    <w:pPr>
      <w:numPr>
        <w:numId w:val="14"/>
      </w:numPr>
    </w:pPr>
    <w:rPr>
      <w:sz w:val="22"/>
    </w:rPr>
  </w:style>
  <w:style w:type="paragraph" w:customStyle="1" w:styleId="TableAttachmentTextBullet3">
    <w:name w:val="Table/Attachment Text Bullet 3"/>
    <w:basedOn w:val="TableAttachmentTextBullet2"/>
    <w:autoRedefine/>
    <w:qFormat/>
    <w:rsid w:val="00971CC1"/>
    <w:pPr>
      <w:framePr w:wrap="around" w:hAnchor="text"/>
      <w:ind w:left="2160"/>
    </w:pPr>
  </w:style>
  <w:style w:type="paragraph" w:customStyle="1" w:styleId="BodyTextBullet2">
    <w:name w:val="Body Text Bullet 2"/>
    <w:basedOn w:val="BodyTextBullet1"/>
    <w:link w:val="BodyTextBullet2Char"/>
    <w:autoRedefine/>
    <w:qFormat/>
    <w:rsid w:val="00971CC1"/>
    <w:pPr>
      <w:numPr>
        <w:ilvl w:val="1"/>
      </w:numPr>
      <w:ind w:left="2342" w:hanging="357"/>
    </w:pPr>
  </w:style>
  <w:style w:type="paragraph" w:customStyle="1" w:styleId="BodyTextBullet3">
    <w:name w:val="Body Text Bullet 3"/>
    <w:basedOn w:val="BodyTextBullet2"/>
    <w:autoRedefine/>
    <w:qFormat/>
    <w:rsid w:val="00971CC1"/>
    <w:pPr>
      <w:numPr>
        <w:ilvl w:val="2"/>
      </w:numPr>
      <w:ind w:left="2160" w:hanging="180"/>
    </w:pPr>
  </w:style>
  <w:style w:type="numbering" w:customStyle="1" w:styleId="TableAttachment">
    <w:name w:val="Table/Attachment"/>
    <w:uiPriority w:val="99"/>
    <w:rsid w:val="00971CC1"/>
    <w:pPr>
      <w:numPr>
        <w:numId w:val="18"/>
      </w:numPr>
    </w:pPr>
  </w:style>
  <w:style w:type="numbering" w:customStyle="1" w:styleId="BodyList">
    <w:name w:val="Body List"/>
    <w:uiPriority w:val="99"/>
    <w:rsid w:val="00971CC1"/>
    <w:pPr>
      <w:numPr>
        <w:numId w:val="22"/>
      </w:numPr>
    </w:pPr>
  </w:style>
  <w:style w:type="character" w:styleId="FollowedHyperlink">
    <w:name w:val="FollowedHyperlink"/>
    <w:uiPriority w:val="99"/>
    <w:unhideWhenUsed/>
    <w:rsid w:val="00971CC1"/>
    <w:rPr>
      <w:color w:val="A40084"/>
      <w:u w:val="single"/>
    </w:rPr>
  </w:style>
  <w:style w:type="paragraph" w:customStyle="1" w:styleId="Disclaimer">
    <w:name w:val="Disclaimer"/>
    <w:basedOn w:val="Normal"/>
    <w:link w:val="DisclaimerChar"/>
    <w:semiHidden/>
    <w:qFormat/>
    <w:rsid w:val="00971CC1"/>
    <w:pPr>
      <w:spacing w:after="120"/>
      <w:jc w:val="both"/>
    </w:pPr>
    <w:rPr>
      <w:rFonts w:ascii="TheSansB W3 Light" w:eastAsia="Calibri" w:hAnsi="TheSansB W3 Light" w:cs="Arial"/>
      <w:b/>
      <w:sz w:val="20"/>
      <w:szCs w:val="22"/>
      <w:lang w:eastAsia="en-US"/>
    </w:rPr>
  </w:style>
  <w:style w:type="character" w:customStyle="1" w:styleId="DisclaimerTextChar">
    <w:name w:val="Disclaimer Text Char"/>
    <w:link w:val="DisclaimerText"/>
    <w:semiHidden/>
    <w:rsid w:val="00971CC1"/>
    <w:rPr>
      <w:rFonts w:ascii="TheSansB W5 Plain" w:eastAsia="Calibri" w:hAnsi="TheSansB W5 Plain" w:cs="Arial"/>
      <w:b/>
      <w:szCs w:val="24"/>
      <w:lang w:eastAsia="en-US"/>
    </w:rPr>
  </w:style>
  <w:style w:type="character" w:customStyle="1" w:styleId="DisclaimerChar">
    <w:name w:val="Disclaimer Char"/>
    <w:link w:val="Disclaimer"/>
    <w:semiHidden/>
    <w:rsid w:val="00971CC1"/>
    <w:rPr>
      <w:rFonts w:ascii="TheSansB W3 Light" w:eastAsia="Calibri" w:hAnsi="TheSansB W3 Light" w:cs="Arial"/>
      <w:b/>
      <w:szCs w:val="22"/>
      <w:lang w:eastAsia="en-US"/>
    </w:rPr>
  </w:style>
  <w:style w:type="character" w:customStyle="1" w:styleId="TopDiscliamerChar">
    <w:name w:val="Top Discliamer Char"/>
    <w:link w:val="TopDiscliamer"/>
    <w:rsid w:val="00971CC1"/>
    <w:rPr>
      <w:rFonts w:ascii="TheSansB W5 Plain" w:eastAsia="Calibri" w:hAnsi="TheSansB W5 Plain" w:cs="Arial"/>
      <w:b/>
      <w:szCs w:val="24"/>
      <w:lang w:eastAsia="en-US"/>
    </w:rPr>
  </w:style>
  <w:style w:type="paragraph" w:customStyle="1" w:styleId="PolicyName">
    <w:name w:val="Policy Name"/>
    <w:basedOn w:val="RefertoSourceDefinitionsAttachment"/>
    <w:link w:val="PolicyNameChar"/>
    <w:rsid w:val="00971CC1"/>
    <w:rPr>
      <w:iCs/>
      <w:color w:val="693A77"/>
    </w:rPr>
  </w:style>
  <w:style w:type="character" w:customStyle="1" w:styleId="PolicyNameChar">
    <w:name w:val="Policy Name Char"/>
    <w:link w:val="PolicyName"/>
    <w:rsid w:val="00971CC1"/>
    <w:rPr>
      <w:rFonts w:ascii="TheSansB W6 SemiBold" w:eastAsia="Calibri" w:hAnsi="TheSansB W6 SemiBold" w:cs="Arial"/>
      <w:i/>
      <w:iCs/>
      <w:color w:val="693A77"/>
      <w:szCs w:val="24"/>
      <w:lang w:eastAsia="en-US"/>
    </w:rPr>
  </w:style>
  <w:style w:type="paragraph" w:customStyle="1" w:styleId="subheading">
    <w:name w:val="sub heading"/>
    <w:basedOn w:val="AttachmentsHeading2"/>
    <w:link w:val="subheadingChar"/>
    <w:qFormat/>
    <w:rsid w:val="00971CC1"/>
  </w:style>
  <w:style w:type="character" w:customStyle="1" w:styleId="AttachmentsHeading2Char">
    <w:name w:val="Attachments Heading 2 Char"/>
    <w:link w:val="AttachmentsHeading2"/>
    <w:rsid w:val="00971CC1"/>
    <w:rPr>
      <w:rFonts w:ascii="Juhl Bold" w:eastAsia="MS Gothic" w:hAnsi="Juhl Bold"/>
      <w:b/>
      <w:sz w:val="22"/>
      <w:szCs w:val="26"/>
      <w:lang w:eastAsia="en-US"/>
    </w:rPr>
  </w:style>
  <w:style w:type="character" w:customStyle="1" w:styleId="subheadingChar">
    <w:name w:val="sub heading Char"/>
    <w:link w:val="subheading"/>
    <w:rsid w:val="00971CC1"/>
    <w:rPr>
      <w:rFonts w:ascii="Juhl Bold" w:eastAsia="MS Gothic" w:hAnsi="Juhl Bold"/>
      <w:b/>
      <w:sz w:val="22"/>
      <w:szCs w:val="26"/>
      <w:lang w:eastAsia="en-US"/>
    </w:rPr>
  </w:style>
  <w:style w:type="table" w:customStyle="1" w:styleId="TableGrid1">
    <w:name w:val="Table Grid1"/>
    <w:basedOn w:val="TableNormal"/>
    <w:next w:val="TableGrid"/>
    <w:uiPriority w:val="59"/>
    <w:rsid w:val="00971CC1"/>
    <w:rPr>
      <w:rFonts w:ascii="Calibri" w:hAnsi="Calibri"/>
      <w:sz w:val="22"/>
      <w:szCs w:val="22"/>
      <w:lang w:eastAsia="en-US"/>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971CC1"/>
    <w:pPr>
      <w:spacing w:before="0"/>
    </w:pPr>
  </w:style>
  <w:style w:type="character" w:customStyle="1" w:styleId="AuthorisationChar">
    <w:name w:val="Authorisation Char"/>
    <w:link w:val="Authorisation"/>
    <w:rsid w:val="00971CC1"/>
    <w:rPr>
      <w:rFonts w:ascii="Juhl" w:eastAsia="MS Gothic" w:hAnsi="Juhl"/>
      <w:b/>
      <w:bCs/>
      <w:caps/>
      <w:color w:val="808080"/>
      <w:sz w:val="24"/>
      <w:szCs w:val="28"/>
      <w:lang w:eastAsia="en-US"/>
    </w:rPr>
  </w:style>
  <w:style w:type="character" w:customStyle="1" w:styleId="AttachmentSubHeadingChar">
    <w:name w:val="Attachment Sub Heading Char"/>
    <w:link w:val="AttachmentSubHeading"/>
    <w:rsid w:val="00971CC1"/>
    <w:rPr>
      <w:rFonts w:ascii="Juhl" w:eastAsia="MS Gothic" w:hAnsi="Juhl"/>
      <w:b/>
      <w:bCs/>
      <w:caps/>
      <w:color w:val="808080"/>
      <w:sz w:val="24"/>
      <w:szCs w:val="28"/>
      <w:lang w:eastAsia="en-US"/>
    </w:rPr>
  </w:style>
  <w:style w:type="paragraph" w:customStyle="1" w:styleId="TitleSubHeading">
    <w:name w:val="Title Sub Heading"/>
    <w:basedOn w:val="Title"/>
    <w:link w:val="TitleSubHeadingChar"/>
    <w:qFormat/>
    <w:rsid w:val="00971CC1"/>
    <w:rPr>
      <w:sz w:val="24"/>
      <w:szCs w:val="24"/>
    </w:rPr>
  </w:style>
  <w:style w:type="character" w:customStyle="1" w:styleId="TitleSubHeadingChar">
    <w:name w:val="Title Sub Heading Char"/>
    <w:link w:val="TitleSubHeading"/>
    <w:rsid w:val="00971CC1"/>
    <w:rPr>
      <w:rFonts w:ascii="Juhl Bold" w:eastAsia="MS Gothic" w:hAnsi="Juhl Bold"/>
      <w:b/>
      <w:caps/>
      <w:color w:val="5C315E"/>
      <w:spacing w:val="5"/>
      <w:kern w:val="28"/>
      <w:sz w:val="24"/>
      <w:szCs w:val="24"/>
      <w:lang w:eastAsia="en-US"/>
    </w:rPr>
  </w:style>
  <w:style w:type="paragraph" w:customStyle="1" w:styleId="TableNheader">
    <w:name w:val="Table N header"/>
    <w:basedOn w:val="Normal"/>
    <w:uiPriority w:val="2"/>
    <w:qFormat/>
    <w:rsid w:val="00971CC1"/>
    <w:pPr>
      <w:spacing w:before="40" w:after="40"/>
    </w:pPr>
    <w:rPr>
      <w:rFonts w:ascii="Segoe UI Semibold" w:eastAsia="Calibri" w:hAnsi="Segoe UI Semibold" w:cs="Arial"/>
      <w:color w:val="EEECE1"/>
      <w:sz w:val="18"/>
      <w:szCs w:val="22"/>
      <w:lang w:eastAsia="en-US"/>
    </w:rPr>
  </w:style>
  <w:style w:type="character" w:customStyle="1" w:styleId="TableNTextChar">
    <w:name w:val="Table N Text Char"/>
    <w:link w:val="TableNText"/>
    <w:uiPriority w:val="2"/>
    <w:locked/>
    <w:rsid w:val="00971CC1"/>
    <w:rPr>
      <w:rFonts w:ascii="Segoe UI" w:hAnsi="Segoe UI" w:cs="Segoe UI"/>
      <w:sz w:val="17"/>
    </w:rPr>
  </w:style>
  <w:style w:type="paragraph" w:customStyle="1" w:styleId="TableNText">
    <w:name w:val="Table N Text"/>
    <w:basedOn w:val="Normal"/>
    <w:link w:val="TableNTextChar"/>
    <w:uiPriority w:val="2"/>
    <w:qFormat/>
    <w:rsid w:val="00971CC1"/>
    <w:pPr>
      <w:spacing w:before="60" w:after="60" w:line="256" w:lineRule="auto"/>
    </w:pPr>
    <w:rPr>
      <w:rFonts w:ascii="Segoe UI" w:hAnsi="Segoe UI" w:cs="Segoe UI"/>
      <w:sz w:val="17"/>
      <w:szCs w:val="20"/>
    </w:rPr>
  </w:style>
  <w:style w:type="table" w:styleId="GridTable4-Accent1">
    <w:name w:val="Grid Table 4 Accent 1"/>
    <w:basedOn w:val="TableNormal"/>
    <w:uiPriority w:val="49"/>
    <w:rsid w:val="00971CC1"/>
    <w:rPr>
      <w:rFonts w:ascii="Calibri" w:eastAsia="Calibri" w:hAnsi="Calibri" w:cs="Arial"/>
      <w:sz w:val="22"/>
      <w:szCs w:val="22"/>
      <w:lang w:eastAsia="en-US"/>
    </w:rPr>
    <w:tblPr>
      <w:tblStyleRowBandSize w:val="1"/>
      <w:tblStyleColBandSize w:val="1"/>
      <w:tblBorders>
        <w:top w:val="single" w:sz="4" w:space="0" w:color="48ADFF"/>
        <w:left w:val="single" w:sz="4" w:space="0" w:color="48ADFF"/>
        <w:bottom w:val="single" w:sz="4" w:space="0" w:color="48ADFF"/>
        <w:right w:val="single" w:sz="4" w:space="0" w:color="48ADFF"/>
        <w:insideH w:val="single" w:sz="4" w:space="0" w:color="48ADFF"/>
        <w:insideV w:val="single" w:sz="4" w:space="0" w:color="48ADFF"/>
      </w:tblBorders>
    </w:tblPr>
    <w:tblStylePr w:type="firstRow">
      <w:rPr>
        <w:b/>
        <w:bCs/>
        <w:color w:val="FFFFFF"/>
      </w:rPr>
      <w:tblPr/>
      <w:tcPr>
        <w:tcBorders>
          <w:top w:val="single" w:sz="4" w:space="0" w:color="0072CE"/>
          <w:left w:val="single" w:sz="4" w:space="0" w:color="0072CE"/>
          <w:bottom w:val="single" w:sz="4" w:space="0" w:color="0072CE"/>
          <w:right w:val="single" w:sz="4" w:space="0" w:color="0072CE"/>
          <w:insideH w:val="nil"/>
          <w:insideV w:val="nil"/>
        </w:tcBorders>
        <w:shd w:val="clear" w:color="auto" w:fill="0072CE"/>
      </w:tcPr>
    </w:tblStylePr>
    <w:tblStylePr w:type="lastRow">
      <w:rPr>
        <w:b/>
        <w:bCs/>
      </w:rPr>
      <w:tblPr/>
      <w:tcPr>
        <w:tcBorders>
          <w:top w:val="double" w:sz="4" w:space="0" w:color="0072CE"/>
        </w:tcBorders>
      </w:tcPr>
    </w:tblStylePr>
    <w:tblStylePr w:type="firstCol">
      <w:rPr>
        <w:b/>
        <w:bCs/>
      </w:rPr>
    </w:tblStylePr>
    <w:tblStylePr w:type="lastCol">
      <w:rPr>
        <w:b/>
        <w:bCs/>
      </w:rPr>
    </w:tblStylePr>
    <w:tblStylePr w:type="band1Vert">
      <w:tblPr/>
      <w:tcPr>
        <w:shd w:val="clear" w:color="auto" w:fill="C2E3FF"/>
      </w:tcPr>
    </w:tblStylePr>
    <w:tblStylePr w:type="band1Horz">
      <w:tblPr/>
      <w:tcPr>
        <w:shd w:val="clear" w:color="auto" w:fill="C2E3FF"/>
      </w:tcPr>
    </w:tblStylePr>
  </w:style>
  <w:style w:type="table" w:styleId="GridTable1Light-Accent1">
    <w:name w:val="Grid Table 1 Light Accent 1"/>
    <w:basedOn w:val="TableNormal"/>
    <w:uiPriority w:val="46"/>
    <w:rsid w:val="00971CC1"/>
    <w:rPr>
      <w:rFonts w:ascii="Calibri" w:eastAsia="Calibri" w:hAnsi="Calibri" w:cs="Arial"/>
      <w:sz w:val="22"/>
      <w:szCs w:val="22"/>
      <w:lang w:eastAsia="en-US"/>
    </w:rPr>
    <w:tblPr>
      <w:tblStyleRowBandSize w:val="1"/>
      <w:tblStyleColBandSize w:val="1"/>
      <w:tblBorders>
        <w:top w:val="single" w:sz="4" w:space="0" w:color="85C8FF"/>
        <w:left w:val="single" w:sz="4" w:space="0" w:color="85C8FF"/>
        <w:bottom w:val="single" w:sz="4" w:space="0" w:color="85C8FF"/>
        <w:right w:val="single" w:sz="4" w:space="0" w:color="85C8FF"/>
        <w:insideH w:val="single" w:sz="4" w:space="0" w:color="85C8FF"/>
        <w:insideV w:val="single" w:sz="4" w:space="0" w:color="85C8FF"/>
      </w:tblBorders>
    </w:tblPr>
    <w:tblStylePr w:type="firstRow">
      <w:rPr>
        <w:b/>
        <w:bCs/>
      </w:rPr>
      <w:tblPr/>
      <w:tcPr>
        <w:tcBorders>
          <w:bottom w:val="single" w:sz="12" w:space="0" w:color="48ADFF"/>
        </w:tcBorders>
      </w:tcPr>
    </w:tblStylePr>
    <w:tblStylePr w:type="lastRow">
      <w:rPr>
        <w:b/>
        <w:bCs/>
      </w:rPr>
      <w:tblPr/>
      <w:tcPr>
        <w:tcBorders>
          <w:top w:val="double" w:sz="2" w:space="0" w:color="48ADFF"/>
        </w:tcBorders>
      </w:tcPr>
    </w:tblStylePr>
    <w:tblStylePr w:type="firstCol">
      <w:rPr>
        <w:b/>
        <w:bCs/>
      </w:rPr>
    </w:tblStylePr>
    <w:tblStylePr w:type="lastCol">
      <w:rPr>
        <w:b/>
        <w:bCs/>
      </w:rPr>
    </w:tblStylePr>
  </w:style>
  <w:style w:type="table" w:styleId="TableGridLight">
    <w:name w:val="Grid Table Light"/>
    <w:basedOn w:val="TableNormal"/>
    <w:uiPriority w:val="40"/>
    <w:rsid w:val="00971CC1"/>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uthorisationv1">
    <w:name w:val="Authorisation v1"/>
    <w:basedOn w:val="Authorisation"/>
    <w:link w:val="Authorisationv1Char"/>
    <w:autoRedefine/>
    <w:qFormat/>
    <w:rsid w:val="00082D60"/>
    <w:pPr>
      <w:ind w:left="284"/>
    </w:pPr>
    <w:rPr>
      <w:color w:val="auto"/>
      <w:sz w:val="22"/>
      <w:szCs w:val="22"/>
    </w:rPr>
  </w:style>
  <w:style w:type="paragraph" w:customStyle="1" w:styleId="feepolicy">
    <w:name w:val="fee policy"/>
    <w:basedOn w:val="TableAttachmentTextBullet1"/>
    <w:link w:val="feepolicyChar"/>
    <w:qFormat/>
    <w:rsid w:val="00971CC1"/>
    <w:pPr>
      <w:framePr w:wrap="around" w:hAnchor="text"/>
    </w:pPr>
    <w:rPr>
      <w:rFonts w:ascii="TheSansB W6 SemiBold" w:hAnsi="TheSansB W6 SemiBold"/>
      <w:i/>
      <w:color w:val="693A77"/>
    </w:rPr>
  </w:style>
  <w:style w:type="character" w:customStyle="1" w:styleId="Authorisationv1Char">
    <w:name w:val="Authorisation v1 Char"/>
    <w:link w:val="Authorisationv1"/>
    <w:rsid w:val="00082D60"/>
    <w:rPr>
      <w:rFonts w:ascii="Juhl" w:eastAsia="MS Gothic" w:hAnsi="Juhl"/>
      <w:b/>
      <w:bCs/>
      <w:caps/>
      <w:sz w:val="22"/>
      <w:szCs w:val="22"/>
      <w:lang w:eastAsia="en-US"/>
    </w:rPr>
  </w:style>
  <w:style w:type="character" w:customStyle="1" w:styleId="TableAttachmentTextBullet1Char">
    <w:name w:val="Table/Attachment Text Bullet 1 Char"/>
    <w:link w:val="TableAttachmentTextBullet1"/>
    <w:rsid w:val="00C67351"/>
    <w:rPr>
      <w:rFonts w:ascii="Calibri" w:hAnsi="Calibri" w:cs="Calibri"/>
      <w:lang w:eastAsia="en-US"/>
    </w:rPr>
  </w:style>
  <w:style w:type="character" w:customStyle="1" w:styleId="feepolicyChar">
    <w:name w:val="fee policy Char"/>
    <w:link w:val="feepolicy"/>
    <w:rsid w:val="00971CC1"/>
    <w:rPr>
      <w:rFonts w:ascii="TheSansB W6 SemiBold" w:hAnsi="TheSansB W6 SemiBold"/>
      <w:i/>
      <w:color w:val="693A77"/>
      <w:szCs w:val="22"/>
      <w:lang w:eastAsia="en-US"/>
    </w:rPr>
  </w:style>
  <w:style w:type="paragraph" w:customStyle="1" w:styleId="pf0">
    <w:name w:val="pf0"/>
    <w:basedOn w:val="Normal"/>
    <w:rsid w:val="00971CC1"/>
    <w:pPr>
      <w:spacing w:before="100" w:beforeAutospacing="1" w:after="100" w:afterAutospacing="1"/>
    </w:pPr>
    <w:rPr>
      <w:rFonts w:ascii="Calibri" w:eastAsia="PMingLiU" w:hAnsi="Calibri" w:cs="Calibri"/>
      <w:sz w:val="22"/>
      <w:szCs w:val="22"/>
      <w:lang w:eastAsia="zh-TW"/>
    </w:rPr>
  </w:style>
  <w:style w:type="paragraph" w:styleId="Revision">
    <w:name w:val="Revision"/>
    <w:hidden/>
    <w:uiPriority w:val="99"/>
    <w:semiHidden/>
    <w:rsid w:val="00971CC1"/>
    <w:rPr>
      <w:rFonts w:ascii="TheSansB W3 Light" w:eastAsia="Calibri" w:hAnsi="TheSansB W3 Light" w:cs="Arial"/>
      <w:szCs w:val="22"/>
      <w:lang w:eastAsia="en-US"/>
    </w:rPr>
  </w:style>
  <w:style w:type="character" w:styleId="Mention">
    <w:name w:val="Mention"/>
    <w:uiPriority w:val="99"/>
    <w:unhideWhenUsed/>
    <w:rsid w:val="00971CC1"/>
    <w:rPr>
      <w:color w:val="2B579A"/>
      <w:shd w:val="clear" w:color="auto" w:fill="E1DFDD"/>
    </w:rPr>
  </w:style>
  <w:style w:type="character" w:customStyle="1" w:styleId="cf01">
    <w:name w:val="cf01"/>
    <w:rsid w:val="00971CC1"/>
    <w:rPr>
      <w:rFonts w:ascii="Segoe UI" w:hAnsi="Segoe UI" w:cs="Segoe UI" w:hint="default"/>
      <w:sz w:val="18"/>
      <w:szCs w:val="18"/>
    </w:rPr>
  </w:style>
  <w:style w:type="paragraph" w:customStyle="1" w:styleId="POAtable">
    <w:name w:val="POA table"/>
    <w:basedOn w:val="TableAttachmentTextBullet1"/>
    <w:link w:val="POAtableChar"/>
    <w:qFormat/>
    <w:rsid w:val="00971CC1"/>
    <w:pPr>
      <w:ind w:left="641"/>
    </w:pPr>
  </w:style>
  <w:style w:type="character" w:customStyle="1" w:styleId="POAtableChar">
    <w:name w:val="POA table Char"/>
    <w:link w:val="POAtable"/>
    <w:rsid w:val="00971CC1"/>
    <w:rPr>
      <w:rFonts w:ascii="TheSansB W3 Light" w:hAnsi="TheSansB W3 Light"/>
      <w:szCs w:val="22"/>
      <w:lang w:eastAsia="en-US"/>
    </w:rPr>
  </w:style>
  <w:style w:type="paragraph" w:customStyle="1" w:styleId="POA2ndtire">
    <w:name w:val="POA 2nd tire"/>
    <w:basedOn w:val="BodyTextBullet2"/>
    <w:link w:val="POA2ndtireChar"/>
    <w:qFormat/>
    <w:rsid w:val="00971CC1"/>
    <w:pPr>
      <w:ind w:left="1208"/>
    </w:pPr>
  </w:style>
  <w:style w:type="character" w:customStyle="1" w:styleId="BodyTextBullet1Char">
    <w:name w:val="Body Text Bullet 1 Char"/>
    <w:link w:val="BodyTextBullet1"/>
    <w:rsid w:val="00971CC1"/>
    <w:rPr>
      <w:rFonts w:ascii="TheSansB W3 Light" w:eastAsia="Calibri" w:hAnsi="TheSansB W3 Light" w:cs="Arial"/>
      <w:szCs w:val="24"/>
      <w:lang w:eastAsia="en-US"/>
    </w:rPr>
  </w:style>
  <w:style w:type="character" w:customStyle="1" w:styleId="BodyTextBullet2Char">
    <w:name w:val="Body Text Bullet 2 Char"/>
    <w:link w:val="BodyTextBullet2"/>
    <w:rsid w:val="00971CC1"/>
    <w:rPr>
      <w:rFonts w:ascii="TheSansB W3 Light" w:eastAsia="Calibri" w:hAnsi="TheSansB W3 Light" w:cs="Arial"/>
      <w:szCs w:val="24"/>
      <w:lang w:eastAsia="en-US"/>
    </w:rPr>
  </w:style>
  <w:style w:type="character" w:customStyle="1" w:styleId="POA2ndtireChar">
    <w:name w:val="POA 2nd tire Char"/>
    <w:link w:val="POA2ndtire"/>
    <w:rsid w:val="00971CC1"/>
    <w:rPr>
      <w:rFonts w:ascii="TheSansB W3 Light" w:eastAsia="Calibri" w:hAnsi="TheSansB W3 Light"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044059">
      <w:bodyDiv w:val="1"/>
      <w:marLeft w:val="0"/>
      <w:marRight w:val="0"/>
      <w:marTop w:val="0"/>
      <w:marBottom w:val="0"/>
      <w:divBdr>
        <w:top w:val="none" w:sz="0" w:space="0" w:color="auto"/>
        <w:left w:val="none" w:sz="0" w:space="0" w:color="auto"/>
        <w:bottom w:val="none" w:sz="0" w:space="0" w:color="auto"/>
        <w:right w:val="none" w:sz="0" w:space="0" w:color="auto"/>
      </w:divBdr>
    </w:div>
    <w:div w:id="667828671">
      <w:bodyDiv w:val="1"/>
      <w:marLeft w:val="0"/>
      <w:marRight w:val="0"/>
      <w:marTop w:val="0"/>
      <w:marBottom w:val="0"/>
      <w:divBdr>
        <w:top w:val="none" w:sz="0" w:space="0" w:color="auto"/>
        <w:left w:val="none" w:sz="0" w:space="0" w:color="auto"/>
        <w:bottom w:val="none" w:sz="0" w:space="0" w:color="auto"/>
        <w:right w:val="none" w:sz="0" w:space="0" w:color="auto"/>
      </w:divBdr>
    </w:div>
    <w:div w:id="8487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ealth.vic.gov.au/publications/resources-and-templates-immunisation-enrolment-toolkit" TargetMode="External"/><Relationship Id="rId18" Type="http://schemas.openxmlformats.org/officeDocument/2006/relationships/hyperlink" Target="https://www.vic.gov.au/kindergarten-funding-guide" TargetMode="External"/><Relationship Id="rId26" Type="http://schemas.openxmlformats.org/officeDocument/2006/relationships/hyperlink" Target="https://www.vic.gov.au/priority-access-criteria" TargetMode="External"/><Relationship Id="rId39" Type="http://schemas.openxmlformats.org/officeDocument/2006/relationships/hyperlink" Target="http://www.education.vic.gov.au/childhood/providers/funding/Pages/default.aspx" TargetMode="External"/><Relationship Id="rId21" Type="http://schemas.openxmlformats.org/officeDocument/2006/relationships/header" Target="header2.xml"/><Relationship Id="rId34" Type="http://schemas.openxmlformats.org/officeDocument/2006/relationships/hyperlink" Target="http://www.legislation.vic.gov.au/" TargetMode="External"/><Relationship Id="rId42"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ecqa.gov.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australian-immunisation-register" TargetMode="External"/><Relationship Id="rId24" Type="http://schemas.openxmlformats.org/officeDocument/2006/relationships/header" Target="header3.xml"/><Relationship Id="rId32" Type="http://schemas.openxmlformats.org/officeDocument/2006/relationships/hyperlink" Target="https://www.betterhealth.vic.gov.au/campaigns/no-jab-no-play" TargetMode="External"/><Relationship Id="rId37" Type="http://schemas.openxmlformats.org/officeDocument/2006/relationships/hyperlink" Target="http://www.acecqa.gov.au" TargetMode="External"/><Relationship Id="rId40" Type="http://schemas.openxmlformats.org/officeDocument/2006/relationships/hyperlink" Target="http://www.yackandandahkinder.com.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cecqa.gov.au/"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hyperlink" Target="http://www.acecqa.gov.au" TargetMode="External"/><Relationship Id="rId10" Type="http://schemas.openxmlformats.org/officeDocument/2006/relationships/hyperlink" Target="http://www.legislation.gov.au" TargetMode="External"/><Relationship Id="rId19" Type="http://schemas.openxmlformats.org/officeDocument/2006/relationships/hyperlink" Target="https://www.vic.gov.au/going-kindergarten-if-your-child-six-years-old" TargetMode="External"/><Relationship Id="rId31" Type="http://schemas.openxmlformats.org/officeDocument/2006/relationships/hyperlink" Target="https://www.servicesaustralia.gov.au/individuals/services/medicare/australian-immunisation-register"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legislation.vic.gov.au" TargetMode="External"/><Relationship Id="rId14" Type="http://schemas.openxmlformats.org/officeDocument/2006/relationships/hyperlink" Target="https://www.vic.gov.au/sending-child-kinder" TargetMode="External"/><Relationship Id="rId22" Type="http://schemas.openxmlformats.org/officeDocument/2006/relationships/footer" Target="footer1.xml"/><Relationship Id="rId27" Type="http://schemas.openxmlformats.org/officeDocument/2006/relationships/hyperlink" Target="https://www.vic.gov.au/early-start-kindergarten" TargetMode="External"/><Relationship Id="rId30" Type="http://schemas.openxmlformats.org/officeDocument/2006/relationships/header" Target="header6.xml"/><Relationship Id="rId35" Type="http://schemas.openxmlformats.org/officeDocument/2006/relationships/hyperlink" Target="http://www.comlaw.gov.au/" TargetMode="External"/><Relationship Id="rId43"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vic.gov.au/resources-funded-kindergartens" TargetMode="External"/><Relationship Id="rId17" Type="http://schemas.openxmlformats.org/officeDocument/2006/relationships/hyperlink" Target="https://www.education.gov.au" TargetMode="External"/><Relationship Id="rId25" Type="http://schemas.openxmlformats.org/officeDocument/2006/relationships/footer" Target="footer3.xml"/><Relationship Id="rId33" Type="http://schemas.openxmlformats.org/officeDocument/2006/relationships/image" Target="media/image2.png"/><Relationship Id="rId38" Type="http://schemas.openxmlformats.org/officeDocument/2006/relationships/hyperlink" Target="http://education.gov.au/priority-allocating-places" TargetMode="External"/><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B3F92-3DDA-41BC-9FF9-B5262530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22</Pages>
  <Words>9248</Words>
  <Characters>52717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1</vt:lpstr>
    </vt:vector>
  </TitlesOfParts>
  <Company>Education</Company>
  <LinksUpToDate>false</LinksUpToDate>
  <CharactersWithSpaces>61842</CharactersWithSpaces>
  <SharedDoc>false</SharedDoc>
  <HLinks>
    <vt:vector size="42" baseType="variant">
      <vt:variant>
        <vt:i4>4259913</vt:i4>
      </vt:variant>
      <vt:variant>
        <vt:i4>18</vt:i4>
      </vt:variant>
      <vt:variant>
        <vt:i4>0</vt:i4>
      </vt:variant>
      <vt:variant>
        <vt:i4>5</vt:i4>
      </vt:variant>
      <vt:variant>
        <vt:lpwstr>http://www.yackandandahkinder.com.au/</vt:lpwstr>
      </vt:variant>
      <vt:variant>
        <vt:lpwstr/>
      </vt:variant>
      <vt:variant>
        <vt:i4>3145828</vt:i4>
      </vt:variant>
      <vt:variant>
        <vt:i4>15</vt:i4>
      </vt:variant>
      <vt:variant>
        <vt:i4>0</vt:i4>
      </vt:variant>
      <vt:variant>
        <vt:i4>5</vt:i4>
      </vt:variant>
      <vt:variant>
        <vt:lpwstr>http://www.education.vic.gov.au/childhood/providers/funding/Pages/default.aspx</vt:lpwstr>
      </vt:variant>
      <vt:variant>
        <vt:lpwstr/>
      </vt:variant>
      <vt:variant>
        <vt:i4>2752549</vt:i4>
      </vt:variant>
      <vt:variant>
        <vt:i4>12</vt:i4>
      </vt:variant>
      <vt:variant>
        <vt:i4>0</vt:i4>
      </vt:variant>
      <vt:variant>
        <vt:i4>5</vt:i4>
      </vt:variant>
      <vt:variant>
        <vt:lpwstr>http://education.gov.au/priority-allocating-places</vt:lpwstr>
      </vt:variant>
      <vt:variant>
        <vt:lpwstr/>
      </vt:variant>
      <vt:variant>
        <vt:i4>4456513</vt:i4>
      </vt:variant>
      <vt:variant>
        <vt:i4>9</vt:i4>
      </vt:variant>
      <vt:variant>
        <vt:i4>0</vt:i4>
      </vt:variant>
      <vt:variant>
        <vt:i4>5</vt:i4>
      </vt:variant>
      <vt:variant>
        <vt:lpwstr>http://www.acecqa.gov.au/</vt:lpwstr>
      </vt:variant>
      <vt:variant>
        <vt:lpwstr/>
      </vt:variant>
      <vt:variant>
        <vt:i4>4456513</vt:i4>
      </vt:variant>
      <vt:variant>
        <vt:i4>6</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Student</dc:creator>
  <cp:keywords/>
  <cp:lastModifiedBy>Jennifer Mckern</cp:lastModifiedBy>
  <cp:revision>135</cp:revision>
  <cp:lastPrinted>2025-02-19T21:55:00Z</cp:lastPrinted>
  <dcterms:created xsi:type="dcterms:W3CDTF">2024-12-19T00:38:00Z</dcterms:created>
  <dcterms:modified xsi:type="dcterms:W3CDTF">2025-05-07T00:30:00Z</dcterms:modified>
</cp:coreProperties>
</file>