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F533" w14:textId="77777777" w:rsidR="007A3F8D" w:rsidRDefault="007A3F8D" w:rsidP="0080300E">
      <w:pPr>
        <w:pStyle w:val="Default"/>
        <w:jc w:val="center"/>
        <w:rPr>
          <w:rFonts w:ascii="Calibri" w:hAnsi="Calibri"/>
          <w:noProof/>
          <w:sz w:val="32"/>
          <w:szCs w:val="32"/>
        </w:rPr>
      </w:pPr>
    </w:p>
    <w:p w14:paraId="30679B8A" w14:textId="0EC127C7" w:rsidR="0080300E" w:rsidRDefault="00B47BDB" w:rsidP="0080300E">
      <w:pPr>
        <w:pStyle w:val="Default"/>
        <w:jc w:val="center"/>
        <w:rPr>
          <w:rFonts w:ascii="Calibri" w:hAnsi="Calibri"/>
          <w:noProof/>
          <w:sz w:val="32"/>
          <w:szCs w:val="32"/>
        </w:rPr>
      </w:pPr>
      <w:r>
        <w:rPr>
          <w:rFonts w:ascii="Calibri" w:hAnsi="Calibri"/>
          <w:noProof/>
          <w:sz w:val="32"/>
          <w:szCs w:val="32"/>
        </w:rPr>
        <w:drawing>
          <wp:inline distT="0" distB="0" distL="0" distR="0" wp14:anchorId="25910C9C" wp14:editId="2354DB4A">
            <wp:extent cx="61150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1295400"/>
                    </a:xfrm>
                    <a:prstGeom prst="rect">
                      <a:avLst/>
                    </a:prstGeom>
                    <a:noFill/>
                    <a:ln>
                      <a:noFill/>
                    </a:ln>
                  </pic:spPr>
                </pic:pic>
              </a:graphicData>
            </a:graphic>
          </wp:inline>
        </w:drawing>
      </w:r>
    </w:p>
    <w:p w14:paraId="11C6DA46" w14:textId="77777777" w:rsidR="0080300E" w:rsidRDefault="0080300E" w:rsidP="0080300E">
      <w:pPr>
        <w:pStyle w:val="Default"/>
        <w:jc w:val="center"/>
        <w:rPr>
          <w:rFonts w:ascii="Calibri" w:hAnsi="Calibri" w:cs="Times New Roman"/>
          <w:b/>
          <w:bCs/>
          <w:iCs/>
          <w:color w:val="auto"/>
          <w:sz w:val="36"/>
          <w:szCs w:val="36"/>
          <w:u w:val="single"/>
        </w:rPr>
      </w:pPr>
      <w:r>
        <w:rPr>
          <w:rFonts w:ascii="Calibri" w:hAnsi="Calibri" w:cs="Times New Roman"/>
          <w:b/>
          <w:bCs/>
          <w:iCs/>
          <w:color w:val="auto"/>
          <w:sz w:val="36"/>
          <w:szCs w:val="36"/>
          <w:u w:val="single"/>
        </w:rPr>
        <w:t>Fee Policy 20</w:t>
      </w:r>
      <w:r w:rsidR="00CE3A00">
        <w:rPr>
          <w:rFonts w:ascii="Calibri" w:hAnsi="Calibri" w:cs="Times New Roman"/>
          <w:b/>
          <w:bCs/>
          <w:iCs/>
          <w:color w:val="auto"/>
          <w:sz w:val="36"/>
          <w:szCs w:val="36"/>
          <w:u w:val="single"/>
        </w:rPr>
        <w:t>2</w:t>
      </w:r>
      <w:r w:rsidR="002A5600">
        <w:rPr>
          <w:rFonts w:ascii="Calibri" w:hAnsi="Calibri" w:cs="Times New Roman"/>
          <w:b/>
          <w:bCs/>
          <w:iCs/>
          <w:color w:val="auto"/>
          <w:sz w:val="36"/>
          <w:szCs w:val="36"/>
          <w:u w:val="single"/>
        </w:rPr>
        <w:t>5</w:t>
      </w:r>
    </w:p>
    <w:p w14:paraId="14B05A71" w14:textId="77777777" w:rsidR="0080300E" w:rsidRPr="0080300E" w:rsidRDefault="0080300E" w:rsidP="0080300E">
      <w:pPr>
        <w:pStyle w:val="Default"/>
        <w:jc w:val="right"/>
        <w:rPr>
          <w:rFonts w:ascii="Calibri" w:hAnsi="Calibri" w:cs="Times New Roman"/>
          <w:b/>
          <w:bCs/>
          <w:iCs/>
          <w:color w:val="auto"/>
          <w:sz w:val="36"/>
          <w:szCs w:val="36"/>
        </w:rPr>
      </w:pPr>
      <w:r>
        <w:rPr>
          <w:rFonts w:ascii="Calibri" w:hAnsi="Calibri" w:cs="Times New Roman"/>
          <w:b/>
          <w:bCs/>
          <w:iCs/>
          <w:color w:val="auto"/>
          <w:sz w:val="36"/>
          <w:szCs w:val="36"/>
        </w:rPr>
        <w:t>Quality Area 7</w:t>
      </w:r>
    </w:p>
    <w:p w14:paraId="4C8A5E91" w14:textId="77777777" w:rsidR="0080300E" w:rsidRDefault="0080300E" w:rsidP="00554423">
      <w:pPr>
        <w:pStyle w:val="Default"/>
        <w:rPr>
          <w:rFonts w:ascii="Calibri" w:hAnsi="Calibri" w:cs="Times New Roman"/>
          <w:b/>
          <w:bCs/>
          <w:iCs/>
          <w:color w:val="auto"/>
        </w:rPr>
      </w:pPr>
    </w:p>
    <w:p w14:paraId="735ABF62" w14:textId="77777777" w:rsidR="00313218" w:rsidRPr="00313218" w:rsidRDefault="00313218" w:rsidP="00313218">
      <w:pPr>
        <w:pStyle w:val="PURPOSE"/>
        <w:ind w:left="0"/>
        <w:rPr>
          <w:rFonts w:ascii="Calibri" w:hAnsi="Calibri" w:cs="Calibri"/>
          <w:color w:val="auto"/>
        </w:rPr>
      </w:pPr>
      <w:r w:rsidRPr="00313218">
        <w:rPr>
          <w:rFonts w:ascii="Calibri" w:hAnsi="Calibri" w:cs="Calibri"/>
          <w:color w:val="auto"/>
        </w:rPr>
        <w:t>Purpose</w:t>
      </w:r>
    </w:p>
    <w:p w14:paraId="7B6D0337" w14:textId="77777777" w:rsidR="00313218" w:rsidRPr="00313218" w:rsidRDefault="00313218" w:rsidP="00501574">
      <w:pPr>
        <w:pStyle w:val="BODYTEXTELAA"/>
      </w:pPr>
      <w:r w:rsidRPr="00313218">
        <w:t>This policy will provide clear guidelines for</w:t>
      </w:r>
      <w:r w:rsidR="00501574">
        <w:t xml:space="preserve"> </w:t>
      </w:r>
      <w:r w:rsidRPr="00313218">
        <w:t xml:space="preserve">how </w:t>
      </w:r>
      <w:r w:rsidR="00501574">
        <w:t>Yackandandah Kindergarten complies</w:t>
      </w:r>
      <w:r w:rsidRPr="00313218">
        <w:t xml:space="preserve"> with the Free Kinder initiative.</w:t>
      </w:r>
    </w:p>
    <w:p w14:paraId="2021557C" w14:textId="77777777" w:rsidR="00313218" w:rsidRDefault="00313218" w:rsidP="00313218">
      <w:pPr>
        <w:ind w:left="1276"/>
      </w:pPr>
    </w:p>
    <w:p w14:paraId="39D93D4E" w14:textId="77777777" w:rsidR="00313218" w:rsidRPr="00313218" w:rsidRDefault="00313218" w:rsidP="00313218">
      <w:pPr>
        <w:pStyle w:val="PolicyStatement"/>
      </w:pPr>
      <w:r w:rsidRPr="00313218">
        <w:t>Policy Statement</w:t>
      </w:r>
    </w:p>
    <w:p w14:paraId="5E11A935" w14:textId="77777777" w:rsidR="00313218" w:rsidRPr="00313218" w:rsidRDefault="00313218" w:rsidP="00313218">
      <w:pPr>
        <w:pStyle w:val="Heading2"/>
      </w:pPr>
      <w:r w:rsidRPr="00313218">
        <w:t>Values</w:t>
      </w:r>
    </w:p>
    <w:p w14:paraId="66954838" w14:textId="77777777" w:rsidR="00313218" w:rsidRPr="00313218" w:rsidRDefault="00313218" w:rsidP="006C72F8">
      <w:pPr>
        <w:pStyle w:val="BODYTEXTELAA"/>
      </w:pPr>
      <w:r w:rsidRPr="00313218">
        <w:t>Yackandandah Kindergarten is committed to:</w:t>
      </w:r>
    </w:p>
    <w:p w14:paraId="080070C0" w14:textId="77777777" w:rsidR="00313218" w:rsidRPr="00501574" w:rsidRDefault="00313218" w:rsidP="00501574">
      <w:pPr>
        <w:pStyle w:val="BodyTextBullet1"/>
        <w:numPr>
          <w:ilvl w:val="0"/>
          <w:numId w:val="21"/>
        </w:numPr>
        <w:rPr>
          <w:b w:val="0"/>
          <w:bCs w:val="0"/>
        </w:rPr>
      </w:pPr>
      <w:r w:rsidRPr="00501574">
        <w:rPr>
          <w:b w:val="0"/>
          <w:bCs w:val="0"/>
        </w:rPr>
        <w:t xml:space="preserve">supporting the Victorian Government’s Free Kinder initiative </w:t>
      </w:r>
    </w:p>
    <w:p w14:paraId="13F23884" w14:textId="77777777" w:rsidR="00313218" w:rsidRPr="00501574" w:rsidRDefault="00313218" w:rsidP="00501574">
      <w:pPr>
        <w:pStyle w:val="BodyTextBullet1"/>
        <w:numPr>
          <w:ilvl w:val="0"/>
          <w:numId w:val="21"/>
        </w:numPr>
        <w:rPr>
          <w:b w:val="0"/>
          <w:bCs w:val="0"/>
        </w:rPr>
      </w:pPr>
      <w:r w:rsidRPr="00501574">
        <w:rPr>
          <w:b w:val="0"/>
          <w:bCs w:val="0"/>
        </w:rPr>
        <w:t xml:space="preserve">increasing access to quality kindergarten programs for all Victorian children </w:t>
      </w:r>
    </w:p>
    <w:p w14:paraId="4E6ECD5C" w14:textId="77777777" w:rsidR="00313218" w:rsidRPr="00501574" w:rsidRDefault="00313218" w:rsidP="00501574">
      <w:pPr>
        <w:pStyle w:val="BodyTextBullet1"/>
        <w:numPr>
          <w:ilvl w:val="0"/>
          <w:numId w:val="21"/>
        </w:numPr>
        <w:rPr>
          <w:b w:val="0"/>
          <w:bCs w:val="0"/>
        </w:rPr>
      </w:pPr>
      <w:r w:rsidRPr="00501574">
        <w:rPr>
          <w:b w:val="0"/>
          <w:bCs w:val="0"/>
        </w:rPr>
        <w:t xml:space="preserve">ensuring there are no financial barriers for families wishing to access an early childhood program for </w:t>
      </w:r>
      <w:proofErr w:type="gramStart"/>
      <w:r w:rsidRPr="00501574">
        <w:rPr>
          <w:b w:val="0"/>
          <w:bCs w:val="0"/>
        </w:rPr>
        <w:t>their</w:t>
      </w:r>
      <w:proofErr w:type="gramEnd"/>
      <w:r w:rsidRPr="00501574">
        <w:rPr>
          <w:b w:val="0"/>
          <w:bCs w:val="0"/>
        </w:rPr>
        <w:t xml:space="preserve"> </w:t>
      </w:r>
    </w:p>
    <w:p w14:paraId="0BC91F1D" w14:textId="77777777" w:rsidR="00313218" w:rsidRPr="00501574" w:rsidRDefault="00313218" w:rsidP="00501574">
      <w:pPr>
        <w:pStyle w:val="BodyTextBullet1"/>
        <w:ind w:firstLine="360"/>
        <w:rPr>
          <w:b w:val="0"/>
          <w:bCs w:val="0"/>
        </w:rPr>
      </w:pPr>
      <w:r w:rsidRPr="00501574">
        <w:rPr>
          <w:b w:val="0"/>
          <w:bCs w:val="0"/>
        </w:rPr>
        <w:t>child/children</w:t>
      </w:r>
    </w:p>
    <w:p w14:paraId="3DBB4319" w14:textId="77777777" w:rsidR="00313218" w:rsidRPr="00501574" w:rsidRDefault="00313218" w:rsidP="00501574">
      <w:pPr>
        <w:pStyle w:val="BodyTextBullet1"/>
        <w:numPr>
          <w:ilvl w:val="0"/>
          <w:numId w:val="21"/>
        </w:numPr>
        <w:rPr>
          <w:b w:val="0"/>
          <w:bCs w:val="0"/>
        </w:rPr>
      </w:pPr>
      <w:r w:rsidRPr="00501574">
        <w:rPr>
          <w:b w:val="0"/>
          <w:bCs w:val="0"/>
        </w:rPr>
        <w:t>maintaining confidentiality in relation to the financial circumstances of parents/guardians.</w:t>
      </w:r>
    </w:p>
    <w:p w14:paraId="5409EC53" w14:textId="77777777" w:rsidR="00313218" w:rsidRPr="00313218" w:rsidRDefault="00313218" w:rsidP="00313218">
      <w:pPr>
        <w:pStyle w:val="Heading2"/>
        <w:rPr>
          <w:szCs w:val="22"/>
        </w:rPr>
      </w:pPr>
      <w:r w:rsidRPr="00313218">
        <w:rPr>
          <w:szCs w:val="22"/>
        </w:rPr>
        <w:t>Scope</w:t>
      </w:r>
    </w:p>
    <w:p w14:paraId="1BBC089E" w14:textId="77777777" w:rsidR="00313218" w:rsidRDefault="00313218" w:rsidP="006C72F8">
      <w:pPr>
        <w:pStyle w:val="BODYTEXTELAA"/>
      </w:pPr>
      <w:r w:rsidRPr="00313218">
        <w:t xml:space="preserve">This policy applies to the approved provider, persons with management or control, nominated supervisor, persons in day-to-day charge, early childhood teachers, educators, staff, parents/guardians attending </w:t>
      </w:r>
      <w:r>
        <w:t>Yackandandah Kindergarten</w:t>
      </w:r>
      <w:r w:rsidRPr="00313218">
        <w:t>.</w:t>
      </w:r>
    </w:p>
    <w:p w14:paraId="17A34E6C" w14:textId="77777777" w:rsidR="00313218" w:rsidRDefault="00313218" w:rsidP="006C72F8">
      <w:pPr>
        <w:pStyle w:val="BODYTEXTELAA"/>
      </w:pPr>
    </w:p>
    <w:tbl>
      <w:tblPr>
        <w:tblpPr w:leftFromText="180" w:rightFromText="180" w:vertAnchor="text" w:horzAnchor="page" w:tblpX="2139" w:tblpY="69"/>
        <w:tblW w:w="9067" w:type="dxa"/>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Look w:val="04A0" w:firstRow="1" w:lastRow="0" w:firstColumn="1" w:lastColumn="0" w:noHBand="0" w:noVBand="1"/>
      </w:tblPr>
      <w:tblGrid>
        <w:gridCol w:w="5523"/>
        <w:gridCol w:w="709"/>
        <w:gridCol w:w="709"/>
        <w:gridCol w:w="709"/>
        <w:gridCol w:w="708"/>
        <w:gridCol w:w="709"/>
      </w:tblGrid>
      <w:tr w:rsidR="00313218" w14:paraId="36FB1B76" w14:textId="77777777" w:rsidTr="000435C3">
        <w:trPr>
          <w:cantSplit/>
          <w:trHeight w:val="3011"/>
        </w:trPr>
        <w:tc>
          <w:tcPr>
            <w:tcW w:w="5523" w:type="dxa"/>
            <w:tcBorders>
              <w:top w:val="single" w:sz="4" w:space="0" w:color="B6BD37"/>
              <w:left w:val="single" w:sz="4" w:space="0" w:color="B6BD37"/>
              <w:bottom w:val="single" w:sz="4" w:space="0" w:color="B6BD37"/>
              <w:right w:val="single" w:sz="4" w:space="0" w:color="B6BD37"/>
              <w:tl2br w:val="nil"/>
              <w:tr2bl w:val="nil"/>
            </w:tcBorders>
            <w:shd w:val="clear" w:color="auto" w:fill="auto"/>
            <w:vAlign w:val="center"/>
            <w:hideMark/>
          </w:tcPr>
          <w:p w14:paraId="6F044179" w14:textId="77777777" w:rsidR="00313218" w:rsidRPr="000435C3" w:rsidRDefault="00313218" w:rsidP="000435C3">
            <w:pPr>
              <w:pStyle w:val="Responsibilities"/>
              <w:framePr w:hSpace="0" w:wrap="auto" w:vAnchor="margin" w:hAnchor="text" w:xAlign="left" w:yAlign="inline"/>
              <w:rPr>
                <w:b/>
              </w:rPr>
            </w:pPr>
            <w:r w:rsidRPr="000435C3">
              <w:rPr>
                <w:b/>
              </w:rPr>
              <w:t>Responsibilities</w:t>
            </w:r>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FBFDE9"/>
            <w:textDirection w:val="tbRl"/>
            <w:hideMark/>
          </w:tcPr>
          <w:p w14:paraId="1150C0A9" w14:textId="77777777" w:rsidR="00313218" w:rsidRPr="000435C3" w:rsidRDefault="00313218" w:rsidP="000435C3">
            <w:pPr>
              <w:pStyle w:val="GreenTableHeadings"/>
              <w:framePr w:hSpace="0" w:wrap="auto" w:vAnchor="margin" w:hAnchor="text" w:xAlign="left" w:yAlign="inline"/>
              <w:rPr>
                <w:b w:val="0"/>
              </w:rPr>
            </w:pPr>
            <w:bookmarkStart w:id="0" w:name="_Hlk70089029"/>
            <w:r w:rsidRPr="000435C3">
              <w:rPr>
                <w:b w:val="0"/>
              </w:rPr>
              <w:t>Approved provider and persons with management or control</w:t>
            </w:r>
            <w:bookmarkEnd w:id="0"/>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F3F9BF"/>
            <w:textDirection w:val="tbRl"/>
            <w:hideMark/>
          </w:tcPr>
          <w:p w14:paraId="61FBD70E" w14:textId="77777777" w:rsidR="00313218" w:rsidRPr="000435C3" w:rsidRDefault="00313218" w:rsidP="000435C3">
            <w:pPr>
              <w:pStyle w:val="GreenTableHeadings"/>
              <w:framePr w:hSpace="0" w:wrap="auto" w:vAnchor="margin" w:hAnchor="text" w:xAlign="left" w:yAlign="inline"/>
              <w:rPr>
                <w:b w:val="0"/>
              </w:rPr>
            </w:pPr>
            <w:bookmarkStart w:id="1" w:name="_Hlk70088991"/>
            <w:r w:rsidRPr="000435C3">
              <w:rPr>
                <w:b w:val="0"/>
              </w:rPr>
              <w:t>Nominated supervisor and persons in day-to-day charge</w:t>
            </w:r>
            <w:bookmarkEnd w:id="1"/>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ECF593"/>
            <w:textDirection w:val="tbRl"/>
            <w:hideMark/>
          </w:tcPr>
          <w:p w14:paraId="15760EC1" w14:textId="77777777" w:rsidR="00313218" w:rsidRPr="000435C3" w:rsidRDefault="00313218" w:rsidP="000435C3">
            <w:pPr>
              <w:pStyle w:val="GreenTableHeadings"/>
              <w:framePr w:hSpace="0" w:wrap="auto" w:vAnchor="margin" w:hAnchor="text" w:xAlign="left" w:yAlign="inline"/>
              <w:rPr>
                <w:b w:val="0"/>
              </w:rPr>
            </w:pPr>
            <w:bookmarkStart w:id="2" w:name="_Hlk70088959"/>
            <w:r w:rsidRPr="000435C3">
              <w:rPr>
                <w:b w:val="0"/>
              </w:rPr>
              <w:t>Early childhood teacher, educators and all other staff</w:t>
            </w:r>
            <w:bookmarkEnd w:id="2"/>
          </w:p>
        </w:tc>
        <w:tc>
          <w:tcPr>
            <w:tcW w:w="708" w:type="dxa"/>
            <w:tcBorders>
              <w:top w:val="single" w:sz="4" w:space="0" w:color="B6BD37"/>
              <w:left w:val="single" w:sz="4" w:space="0" w:color="B6BD37"/>
              <w:bottom w:val="single" w:sz="4" w:space="0" w:color="B6BD37"/>
              <w:right w:val="single" w:sz="4" w:space="0" w:color="B6BD37"/>
              <w:tl2br w:val="nil"/>
              <w:tr2bl w:val="nil"/>
            </w:tcBorders>
            <w:shd w:val="clear" w:color="auto" w:fill="E6F272"/>
            <w:textDirection w:val="tbRl"/>
            <w:hideMark/>
          </w:tcPr>
          <w:p w14:paraId="6D20AD58" w14:textId="77777777" w:rsidR="00313218" w:rsidRPr="000435C3" w:rsidRDefault="00313218" w:rsidP="000435C3">
            <w:pPr>
              <w:pStyle w:val="GreenTableHeadings"/>
              <w:framePr w:hSpace="0" w:wrap="auto" w:vAnchor="margin" w:hAnchor="text" w:xAlign="left" w:yAlign="inline"/>
              <w:rPr>
                <w:b w:val="0"/>
              </w:rPr>
            </w:pPr>
            <w:bookmarkStart w:id="3" w:name="_Hlk70088931"/>
            <w:r w:rsidRPr="000435C3">
              <w:rPr>
                <w:b w:val="0"/>
              </w:rPr>
              <w:t>Parents/guardians</w:t>
            </w:r>
            <w:bookmarkEnd w:id="3"/>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DFEE4C"/>
            <w:textDirection w:val="tbRl"/>
            <w:hideMark/>
          </w:tcPr>
          <w:p w14:paraId="19A701C1" w14:textId="77777777" w:rsidR="00313218" w:rsidRPr="000435C3" w:rsidRDefault="00313218" w:rsidP="000435C3">
            <w:pPr>
              <w:pStyle w:val="GreenTableHeadings"/>
              <w:framePr w:hSpace="0" w:wrap="auto" w:vAnchor="margin" w:hAnchor="text" w:xAlign="left" w:yAlign="inline"/>
              <w:rPr>
                <w:b w:val="0"/>
              </w:rPr>
            </w:pPr>
            <w:bookmarkStart w:id="4" w:name="_Hlk70088905"/>
            <w:r w:rsidRPr="000435C3">
              <w:rPr>
                <w:b w:val="0"/>
              </w:rPr>
              <w:t>Contractors, volunteers and students</w:t>
            </w:r>
            <w:bookmarkEnd w:id="4"/>
          </w:p>
        </w:tc>
      </w:tr>
      <w:tr w:rsidR="00313218" w14:paraId="2E5BC563" w14:textId="77777777" w:rsidTr="000435C3">
        <w:tc>
          <w:tcPr>
            <w:tcW w:w="9067" w:type="dxa"/>
            <w:gridSpan w:val="6"/>
            <w:tcBorders>
              <w:top w:val="single" w:sz="4" w:space="0" w:color="B6BD37"/>
              <w:left w:val="single" w:sz="4" w:space="0" w:color="B6BD37"/>
              <w:bottom w:val="single" w:sz="4" w:space="0" w:color="B6BD37"/>
              <w:right w:val="single" w:sz="4" w:space="0" w:color="B6BD37"/>
            </w:tcBorders>
            <w:shd w:val="clear" w:color="auto" w:fill="auto"/>
          </w:tcPr>
          <w:p w14:paraId="5A59493E" w14:textId="77777777" w:rsidR="00313218" w:rsidRPr="00885AA0" w:rsidRDefault="00313218" w:rsidP="000435C3">
            <w:pPr>
              <w:pStyle w:val="Tick"/>
              <w:framePr w:hSpace="0" w:wrap="auto" w:vAnchor="margin" w:hAnchor="text" w:xAlign="left" w:yAlign="inline"/>
              <w:rPr>
                <w:sz w:val="20"/>
                <w:szCs w:val="20"/>
              </w:rPr>
            </w:pPr>
            <w:r w:rsidRPr="00885AA0">
              <w:rPr>
                <w:b/>
                <w:bCs/>
                <w:sz w:val="20"/>
                <w:szCs w:val="20"/>
              </w:rPr>
              <w:t>R</w:t>
            </w:r>
            <w:r w:rsidRPr="00885AA0">
              <w:rPr>
                <w:sz w:val="20"/>
                <w:szCs w:val="20"/>
              </w:rPr>
              <w:t xml:space="preserve"> indicates legislation requirement, and should not be deleted</w:t>
            </w:r>
          </w:p>
        </w:tc>
      </w:tr>
      <w:tr w:rsidR="00313218" w14:paraId="2D1F6647"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hideMark/>
          </w:tcPr>
          <w:p w14:paraId="11B03618"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Implementing and reviewing this policy in consultation with parents/guardians, the nominated supervisor and staff, and in line with the requirements of DE’s Free Kinder initiative </w:t>
            </w:r>
            <w:r w:rsidRPr="00885AA0">
              <w:rPr>
                <w:rStyle w:val="RefertoSourceDefinitionsAttachmentChar"/>
                <w:sz w:val="20"/>
                <w:szCs w:val="20"/>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17E301"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6C5E41"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68A2A1"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33CB1D"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03DC19" w14:textId="77777777" w:rsidR="00313218" w:rsidRPr="00885AA0" w:rsidRDefault="00313218" w:rsidP="000435C3">
            <w:pPr>
              <w:pStyle w:val="Tick"/>
              <w:framePr w:hSpace="0" w:wrap="auto" w:vAnchor="margin" w:hAnchor="text" w:xAlign="left" w:yAlign="inline"/>
              <w:rPr>
                <w:sz w:val="20"/>
                <w:szCs w:val="20"/>
              </w:rPr>
            </w:pPr>
          </w:p>
        </w:tc>
      </w:tr>
      <w:tr w:rsidR="00313218" w14:paraId="1D7FA338"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8A3784D"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Ensuring that policies and procedures are in place for the payment of fees (if appliable) and the provision of a statement of fees charged by the service </w:t>
            </w:r>
            <w:r w:rsidRPr="00885AA0">
              <w:rPr>
                <w:rStyle w:val="RegulationLawChar"/>
                <w:sz w:val="20"/>
                <w:szCs w:val="20"/>
              </w:rPr>
              <w:t>(Regulation 168)</w:t>
            </w:r>
            <w:r w:rsidRPr="00885AA0">
              <w:rPr>
                <w:rFonts w:ascii="Calibri" w:eastAsia="Calibri" w:hAnsi="Calibri" w:cs="Arial"/>
                <w:sz w:val="20"/>
                <w:szCs w:val="20"/>
              </w:rPr>
              <w:t xml:space="preserve">, and take </w:t>
            </w:r>
            <w:r w:rsidRPr="00885AA0">
              <w:rPr>
                <w:rFonts w:ascii="Calibri" w:eastAsia="Calibri" w:hAnsi="Calibri" w:cs="Arial"/>
                <w:sz w:val="20"/>
                <w:szCs w:val="20"/>
              </w:rPr>
              <w:lastRenderedPageBreak/>
              <w:t xml:space="preserve">reasonable steps to ensure those policies and procedures are followed </w:t>
            </w:r>
            <w:r w:rsidRPr="00885AA0">
              <w:rPr>
                <w:rStyle w:val="RegulationLawChar"/>
                <w:sz w:val="20"/>
                <w:szCs w:val="20"/>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4AF8E4"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3B1147"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12B173"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2E6EC1"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BC41F" w14:textId="77777777" w:rsidR="00313218" w:rsidRPr="00885AA0" w:rsidRDefault="00313218" w:rsidP="000435C3">
            <w:pPr>
              <w:pStyle w:val="Tick"/>
              <w:framePr w:hSpace="0" w:wrap="auto" w:vAnchor="margin" w:hAnchor="text" w:xAlign="left" w:yAlign="inline"/>
              <w:rPr>
                <w:sz w:val="20"/>
                <w:szCs w:val="20"/>
              </w:rPr>
            </w:pPr>
          </w:p>
        </w:tc>
      </w:tr>
      <w:tr w:rsidR="00313218" w14:paraId="3BB97095"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4A55989"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Ensuring that families are informed of the operating hours including term dates, planned closures and additional hours to account for closures.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68AD78"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3A01F"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B2A2B2"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1873E9"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238531" w14:textId="77777777" w:rsidR="00313218" w:rsidRPr="00885AA0" w:rsidRDefault="00313218" w:rsidP="000435C3">
            <w:pPr>
              <w:pStyle w:val="Tick"/>
              <w:framePr w:hSpace="0" w:wrap="auto" w:vAnchor="margin" w:hAnchor="text" w:xAlign="left" w:yAlign="inline"/>
              <w:rPr>
                <w:sz w:val="20"/>
                <w:szCs w:val="20"/>
              </w:rPr>
            </w:pPr>
          </w:p>
        </w:tc>
      </w:tr>
      <w:tr w:rsidR="00313218" w14:paraId="6BB6B664"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420DE6B"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Ensuring families are informed of the total annual fee amount, including any applicable fees for e.g. excursions and any additional hours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183FE"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3167F0"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6D32A9"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3D5A62"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C12509" w14:textId="77777777" w:rsidR="00313218" w:rsidRPr="00885AA0" w:rsidRDefault="00313218" w:rsidP="000435C3">
            <w:pPr>
              <w:pStyle w:val="Tick"/>
              <w:framePr w:hSpace="0" w:wrap="auto" w:vAnchor="margin" w:hAnchor="text" w:xAlign="left" w:yAlign="inline"/>
              <w:rPr>
                <w:sz w:val="20"/>
                <w:szCs w:val="20"/>
              </w:rPr>
            </w:pPr>
          </w:p>
        </w:tc>
      </w:tr>
      <w:tr w:rsidR="00313218" w14:paraId="64FC2777"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B7FF85D"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Ensuring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67E020"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0E0B62"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D78DB1"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635FAB"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A0EF2" w14:textId="77777777" w:rsidR="00313218" w:rsidRPr="00885AA0" w:rsidRDefault="00313218" w:rsidP="000435C3">
            <w:pPr>
              <w:pStyle w:val="Tick"/>
              <w:framePr w:hSpace="0" w:wrap="auto" w:vAnchor="margin" w:hAnchor="text" w:xAlign="left" w:yAlign="inline"/>
              <w:rPr>
                <w:sz w:val="20"/>
                <w:szCs w:val="20"/>
              </w:rPr>
            </w:pPr>
          </w:p>
        </w:tc>
      </w:tr>
      <w:tr w:rsidR="00313218" w14:paraId="18549DBE"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882D9FF"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Ensuring any non-funded positions are enrolled in accordance with the Kindergarten Funding Guidelines </w:t>
            </w:r>
            <w:r w:rsidRPr="00885AA0">
              <w:rPr>
                <w:rStyle w:val="RefertoSourceDefinitionsAttachmentChar"/>
                <w:sz w:val="20"/>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F1D658"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B8A51D"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A33DC0"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84BE19"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7DACA2" w14:textId="77777777" w:rsidR="00313218" w:rsidRPr="00885AA0" w:rsidRDefault="00313218" w:rsidP="000435C3">
            <w:pPr>
              <w:pStyle w:val="Tick"/>
              <w:framePr w:hSpace="0" w:wrap="auto" w:vAnchor="margin" w:hAnchor="text" w:xAlign="left" w:yAlign="inline"/>
              <w:rPr>
                <w:sz w:val="20"/>
                <w:szCs w:val="20"/>
              </w:rPr>
            </w:pPr>
          </w:p>
        </w:tc>
      </w:tr>
      <w:tr w:rsidR="00313218" w14:paraId="3A35EAD1"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134422B"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Providing communication to families explaining their access to one year of three-year-old and one year of pre prep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DB0B51"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4DF5E7"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DF44D4"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075C5"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2F10A" w14:textId="77777777" w:rsidR="00313218" w:rsidRPr="00885AA0" w:rsidRDefault="00313218" w:rsidP="000435C3">
            <w:pPr>
              <w:pStyle w:val="Tick"/>
              <w:framePr w:hSpace="0" w:wrap="auto" w:vAnchor="margin" w:hAnchor="text" w:xAlign="left" w:yAlign="inline"/>
              <w:rPr>
                <w:sz w:val="20"/>
                <w:szCs w:val="20"/>
              </w:rPr>
            </w:pPr>
          </w:p>
        </w:tc>
      </w:tr>
      <w:tr w:rsidR="00313218" w14:paraId="4FCF03C3"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17E3A21"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Ensuring families that attend both sessional kindergarten/pre prep and a long day care service </w:t>
            </w:r>
            <w:r w:rsidRPr="00885AA0">
              <w:rPr>
                <w:rFonts w:ascii="Calibri" w:eastAsia="Calibri" w:hAnsi="Calibri" w:cs="Arial"/>
                <w:b/>
                <w:bCs/>
                <w:sz w:val="20"/>
                <w:szCs w:val="20"/>
              </w:rPr>
              <w:t>nominate and document</w:t>
            </w:r>
            <w:r w:rsidRPr="00885AA0">
              <w:rPr>
                <w:rFonts w:ascii="Calibri" w:eastAsia="Calibri" w:hAnsi="Calibri" w:cs="Arial"/>
                <w:sz w:val="20"/>
                <w:szCs w:val="20"/>
              </w:rPr>
              <w:t xml:space="preserve"> which service the child will participate in the funded kindergarten/pre prep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88D48A"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4E6FB9"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0F1E3"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EC57AD"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EC42E4" w14:textId="77777777" w:rsidR="00313218" w:rsidRPr="00885AA0" w:rsidRDefault="00313218" w:rsidP="000435C3">
            <w:pPr>
              <w:pStyle w:val="Tick"/>
              <w:framePr w:hSpace="0" w:wrap="auto" w:vAnchor="margin" w:hAnchor="text" w:xAlign="left" w:yAlign="inline"/>
              <w:rPr>
                <w:sz w:val="20"/>
                <w:szCs w:val="20"/>
              </w:rPr>
            </w:pPr>
          </w:p>
        </w:tc>
      </w:tr>
      <w:tr w:rsidR="00313218" w14:paraId="6F2BC534"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3D02EFF"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Ensuring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7E0B3"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641ABA"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623A66"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6712F5"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EE172" w14:textId="77777777" w:rsidR="00313218" w:rsidRPr="00885AA0" w:rsidRDefault="00313218" w:rsidP="000435C3">
            <w:pPr>
              <w:pStyle w:val="Tick"/>
              <w:framePr w:hSpace="0" w:wrap="auto" w:vAnchor="margin" w:hAnchor="text" w:xAlign="left" w:yAlign="inline"/>
              <w:rPr>
                <w:sz w:val="20"/>
                <w:szCs w:val="20"/>
              </w:rPr>
            </w:pPr>
          </w:p>
        </w:tc>
      </w:tr>
      <w:tr w:rsidR="00313218" w14:paraId="3598FC23"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7D394BAE"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1952B7"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86FDBC"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10B88"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E45260"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38EAEB" w14:textId="77777777" w:rsidR="00313218" w:rsidRPr="00885AA0" w:rsidRDefault="00313218" w:rsidP="000435C3">
            <w:pPr>
              <w:pStyle w:val="Tick"/>
              <w:framePr w:hSpace="0" w:wrap="auto" w:vAnchor="margin" w:hAnchor="text" w:xAlign="left" w:yAlign="inline"/>
              <w:rPr>
                <w:sz w:val="20"/>
                <w:szCs w:val="20"/>
              </w:rPr>
            </w:pPr>
          </w:p>
        </w:tc>
      </w:tr>
      <w:tr w:rsidR="00313218" w14:paraId="0872CDF2"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90D8F20"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Ensuring that any child that is eligible for Early Start Kindergarten is still enrolled at the service and recorded on the KIM</w:t>
            </w:r>
            <w:r w:rsidR="00A070DE" w:rsidRPr="00885AA0">
              <w:rPr>
                <w:rFonts w:ascii="Calibri" w:eastAsia="Calibri" w:hAnsi="Calibri" w:cs="Arial"/>
                <w:sz w:val="20"/>
                <w:szCs w:val="20"/>
              </w:rPr>
              <w:t>/ARRIVAL</w:t>
            </w:r>
            <w:r w:rsidRPr="00885AA0">
              <w:rPr>
                <w:rFonts w:ascii="Calibri" w:eastAsia="Calibri" w:hAnsi="Calibri" w:cs="Arial"/>
                <w:sz w:val="20"/>
                <w:szCs w:val="20"/>
              </w:rPr>
              <w:t xml:space="preserve">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38923F"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F49A4"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C8C863"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BC2D19"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1AD53A" w14:textId="77777777" w:rsidR="00313218" w:rsidRPr="00885AA0" w:rsidRDefault="00313218" w:rsidP="000435C3">
            <w:pPr>
              <w:pStyle w:val="Tick"/>
              <w:framePr w:hSpace="0" w:wrap="auto" w:vAnchor="margin" w:hAnchor="text" w:xAlign="left" w:yAlign="inline"/>
              <w:rPr>
                <w:sz w:val="20"/>
                <w:szCs w:val="20"/>
              </w:rPr>
            </w:pPr>
          </w:p>
        </w:tc>
      </w:tr>
      <w:tr w:rsidR="00313218" w14:paraId="2A802F99"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753660B"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Collecting all relevant information regarding those with entitlement to concessions and recording it on the KIM</w:t>
            </w:r>
            <w:r w:rsidR="00A070DE" w:rsidRPr="00885AA0">
              <w:rPr>
                <w:rFonts w:ascii="Calibri" w:eastAsia="Calibri" w:hAnsi="Calibri" w:cs="Arial"/>
                <w:sz w:val="20"/>
                <w:szCs w:val="20"/>
              </w:rPr>
              <w:t>/ARRIVAL</w:t>
            </w:r>
            <w:r w:rsidRPr="00885AA0">
              <w:rPr>
                <w:rFonts w:ascii="Calibri" w:eastAsia="Calibri" w:hAnsi="Calibri" w:cs="Arial"/>
                <w:sz w:val="20"/>
                <w:szCs w:val="20"/>
              </w:rPr>
              <w:t xml:space="preserve">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E73DE"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2FBD41"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C2387"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6BE5BC"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592228" w14:textId="77777777" w:rsidR="00313218" w:rsidRPr="00885AA0" w:rsidRDefault="00313218" w:rsidP="000435C3">
            <w:pPr>
              <w:pStyle w:val="Tick"/>
              <w:framePr w:hSpace="0" w:wrap="auto" w:vAnchor="margin" w:hAnchor="text" w:xAlign="left" w:yAlign="inline"/>
              <w:rPr>
                <w:sz w:val="20"/>
                <w:szCs w:val="20"/>
              </w:rPr>
            </w:pPr>
          </w:p>
        </w:tc>
      </w:tr>
      <w:tr w:rsidR="00313218" w14:paraId="733BA20B"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12AEDCF9"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Ensuring that the </w:t>
            </w:r>
            <w:r w:rsidRPr="00885AA0">
              <w:rPr>
                <w:rStyle w:val="PolicyNameChar"/>
                <w:sz w:val="20"/>
                <w:szCs w:val="20"/>
              </w:rPr>
              <w:t>Fees – Pre-Prep Policy</w:t>
            </w:r>
            <w:r w:rsidRPr="00885AA0">
              <w:rPr>
                <w:rFonts w:ascii="Calibri" w:eastAsia="Calibri" w:hAnsi="Calibri" w:cs="Arial"/>
                <w:sz w:val="20"/>
                <w:szCs w:val="20"/>
              </w:rPr>
              <w:t xml:space="preserve"> is readily accessible at the service </w:t>
            </w:r>
            <w:r w:rsidRPr="00885AA0">
              <w:rPr>
                <w:rStyle w:val="RegulationLawChar"/>
                <w:sz w:val="20"/>
                <w:szCs w:val="20"/>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5FEE82"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4DD7F4"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62869A"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D2AF6A"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A05DD0" w14:textId="77777777" w:rsidR="00313218" w:rsidRPr="00885AA0" w:rsidRDefault="00313218" w:rsidP="000435C3">
            <w:pPr>
              <w:pStyle w:val="Tick"/>
              <w:framePr w:hSpace="0" w:wrap="auto" w:vAnchor="margin" w:hAnchor="text" w:xAlign="left" w:yAlign="inline"/>
              <w:rPr>
                <w:sz w:val="20"/>
                <w:szCs w:val="20"/>
              </w:rPr>
            </w:pPr>
          </w:p>
        </w:tc>
      </w:tr>
      <w:tr w:rsidR="00313218" w14:paraId="7834E856"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1C463A6"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Providing all parents/guardians with information about Free Kinder </w:t>
            </w:r>
            <w:r w:rsidRPr="00885AA0">
              <w:rPr>
                <w:rStyle w:val="RefertoSourceDefinitionsAttachmentChar"/>
                <w:sz w:val="20"/>
                <w:szCs w:val="20"/>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FC79F"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0A0351"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E0B45"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355E6"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3078A" w14:textId="77777777" w:rsidR="00313218" w:rsidRPr="00885AA0" w:rsidRDefault="00313218" w:rsidP="000435C3">
            <w:pPr>
              <w:pStyle w:val="Tick"/>
              <w:framePr w:hSpace="0" w:wrap="auto" w:vAnchor="margin" w:hAnchor="text" w:xAlign="left" w:yAlign="inline"/>
              <w:rPr>
                <w:sz w:val="20"/>
                <w:szCs w:val="20"/>
              </w:rPr>
            </w:pPr>
          </w:p>
        </w:tc>
      </w:tr>
      <w:tr w:rsidR="00313218" w14:paraId="38B0A901"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0C22CB8" w14:textId="77777777" w:rsidR="00313218" w:rsidRPr="00885AA0" w:rsidRDefault="00313218" w:rsidP="00501574">
            <w:pPr>
              <w:rPr>
                <w:rFonts w:ascii="Calibri" w:eastAsia="Calibri" w:hAnsi="Calibri" w:cs="Arial"/>
                <w:sz w:val="20"/>
                <w:szCs w:val="20"/>
                <w:highlight w:val="cyan"/>
              </w:rPr>
            </w:pPr>
            <w:r w:rsidRPr="00885AA0">
              <w:rPr>
                <w:rFonts w:ascii="Calibri" w:eastAsia="Calibri" w:hAnsi="Calibri" w:cs="Arial"/>
                <w:sz w:val="20"/>
                <w:szCs w:val="20"/>
              </w:rPr>
              <w:t xml:space="preserve">Providing all parents/guardians with a statement of additional hours fees and charges </w:t>
            </w:r>
            <w:r w:rsidRPr="00885AA0">
              <w:rPr>
                <w:rStyle w:val="RefertoSourceDefinitionsAttachmentChar"/>
                <w:color w:val="auto"/>
                <w:sz w:val="20"/>
                <w:szCs w:val="20"/>
              </w:rPr>
              <w:t>(refer to Attachments 2)</w:t>
            </w:r>
            <w:r w:rsidRPr="00885AA0">
              <w:rPr>
                <w:rFonts w:ascii="Calibri" w:eastAsia="Calibri" w:hAnsi="Calibri" w:cs="Arial"/>
                <w:sz w:val="20"/>
                <w:szCs w:val="20"/>
              </w:rPr>
              <w:t xml:space="preserve"> upon enrolment of their child </w:t>
            </w:r>
            <w:r w:rsidRPr="00885AA0">
              <w:rPr>
                <w:rFonts w:ascii="Calibri" w:eastAsia="Calibri" w:hAnsi="Calibri" w:cs="Arial"/>
                <w:b/>
                <w:bCs/>
                <w:sz w:val="20"/>
                <w:szCs w:val="20"/>
              </w:rPr>
              <w:t>NOTE:</w:t>
            </w:r>
            <w:r w:rsidRPr="00885AA0">
              <w:rPr>
                <w:rFonts w:ascii="Calibri" w:eastAsia="Calibri" w:hAnsi="Calibri" w:cs="Arial"/>
                <w:sz w:val="20"/>
                <w:szCs w:val="20"/>
              </w:rPr>
              <w:t xml:space="preserve">  parents should also be advised that enrolling for hours over 15 in a 3-year-old kindergarten is optional and families can choose to only enrol for 15 hours and receive this program at no cost.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3A63E3"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16DB85"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F07847"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42F20A"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4C56F5" w14:textId="77777777" w:rsidR="00313218" w:rsidRPr="00885AA0" w:rsidRDefault="00313218" w:rsidP="000435C3">
            <w:pPr>
              <w:pStyle w:val="Tick"/>
              <w:framePr w:hSpace="0" w:wrap="auto" w:vAnchor="margin" w:hAnchor="text" w:xAlign="left" w:yAlign="inline"/>
              <w:rPr>
                <w:sz w:val="20"/>
                <w:szCs w:val="20"/>
              </w:rPr>
            </w:pPr>
          </w:p>
        </w:tc>
      </w:tr>
      <w:tr w:rsidR="00313218" w14:paraId="025C8ED5"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C506773"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Providing all parents/guardians with an additional hour’s payment fee agreement</w:t>
            </w:r>
            <w:r w:rsidRPr="00885AA0">
              <w:rPr>
                <w:rFonts w:ascii="Calibri" w:eastAsia="Calibri" w:hAnsi="Calibri" w:cs="Arial"/>
                <w:color w:val="107CBF"/>
                <w:sz w:val="20"/>
                <w:szCs w:val="20"/>
              </w:rPr>
              <w:t xml:space="preserve"> </w:t>
            </w:r>
            <w:r w:rsidRPr="00885AA0">
              <w:rPr>
                <w:rStyle w:val="RefertoSourceDefinitionsAttachmentChar"/>
                <w:sz w:val="20"/>
                <w:szCs w:val="20"/>
              </w:rPr>
              <w:t>(refer to Attachments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9D89AE"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7CF6C"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D3BB2"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081738"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6FAD6A" w14:textId="77777777" w:rsidR="00313218" w:rsidRPr="00885AA0" w:rsidRDefault="00313218" w:rsidP="000435C3">
            <w:pPr>
              <w:pStyle w:val="Tick"/>
              <w:framePr w:hSpace="0" w:wrap="auto" w:vAnchor="margin" w:hAnchor="text" w:xAlign="left" w:yAlign="inline"/>
              <w:rPr>
                <w:sz w:val="20"/>
                <w:szCs w:val="20"/>
              </w:rPr>
            </w:pPr>
          </w:p>
        </w:tc>
      </w:tr>
      <w:tr w:rsidR="00313218" w14:paraId="7BAD66AD"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3E03442"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Informing parents of any action that will be taken if additional hours fees are not paid</w:t>
            </w:r>
            <w:r w:rsidRPr="00885AA0">
              <w:rPr>
                <w:rFonts w:ascii="Calibri" w:eastAsia="Calibri" w:hAnsi="Calibri" w:cs="Arial"/>
                <w:color w:val="107CBF"/>
                <w:sz w:val="20"/>
                <w:szCs w:val="20"/>
              </w:rPr>
              <w:t xml:space="preserve"> </w:t>
            </w:r>
            <w:r w:rsidRPr="00885AA0">
              <w:rPr>
                <w:rStyle w:val="RefertoSourceDefinitionsAttachmentChar"/>
                <w:sz w:val="20"/>
                <w:szCs w:val="20"/>
              </w:rPr>
              <w:t>(refer to Attachments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18845"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583B3"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A528D"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EDD3F9"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E9CEC0" w14:textId="77777777" w:rsidR="00313218" w:rsidRPr="00885AA0" w:rsidRDefault="00313218" w:rsidP="000435C3">
            <w:pPr>
              <w:pStyle w:val="Tick"/>
              <w:framePr w:hSpace="0" w:wrap="auto" w:vAnchor="margin" w:hAnchor="text" w:xAlign="left" w:yAlign="inline"/>
              <w:rPr>
                <w:sz w:val="20"/>
                <w:szCs w:val="20"/>
              </w:rPr>
            </w:pPr>
          </w:p>
        </w:tc>
      </w:tr>
      <w:tr w:rsidR="00313218" w14:paraId="76C3E367"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648ED43"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Reading the </w:t>
            </w:r>
            <w:r w:rsidR="009A392B" w:rsidRPr="00885AA0">
              <w:rPr>
                <w:rFonts w:ascii="Calibri" w:eastAsia="Calibri" w:hAnsi="Calibri" w:cs="Arial"/>
                <w:sz w:val="20"/>
                <w:szCs w:val="20"/>
              </w:rPr>
              <w:t>Yackandandah Kinder</w:t>
            </w:r>
            <w:r w:rsidRPr="00885AA0">
              <w:rPr>
                <w:rFonts w:ascii="Calibri" w:eastAsia="Calibri" w:hAnsi="Calibri" w:cs="Arial"/>
                <w:sz w:val="20"/>
                <w:szCs w:val="20"/>
              </w:rPr>
              <w:t xml:space="preserve"> Free Kinder information for families </w:t>
            </w:r>
            <w:r w:rsidRPr="00885AA0">
              <w:rPr>
                <w:rStyle w:val="RefertoSourceDefinitionsAttachmentChar"/>
                <w:sz w:val="20"/>
                <w:szCs w:val="20"/>
              </w:rPr>
              <w:t>(refer to Attachment 1)</w:t>
            </w:r>
            <w:r w:rsidRPr="00885AA0">
              <w:rPr>
                <w:rFonts w:ascii="Calibri" w:eastAsia="Calibri" w:hAnsi="Calibri" w:cs="Arial"/>
                <w:sz w:val="20"/>
                <w:szCs w:val="20"/>
              </w:rPr>
              <w:t>, the Statement of Additional Hours Fees and Charges</w:t>
            </w:r>
            <w:r w:rsidRPr="00885AA0">
              <w:rPr>
                <w:rFonts w:ascii="Calibri" w:eastAsia="Calibri" w:hAnsi="Calibri" w:cs="Arial"/>
                <w:color w:val="107CBF"/>
                <w:sz w:val="20"/>
                <w:szCs w:val="20"/>
              </w:rPr>
              <w:t xml:space="preserve"> </w:t>
            </w:r>
            <w:r w:rsidRPr="00885AA0">
              <w:rPr>
                <w:rStyle w:val="RefertoSourceDefinitionsAttachmentChar"/>
                <w:sz w:val="20"/>
                <w:szCs w:val="20"/>
              </w:rPr>
              <w:t>(refer to Attachments 2)</w:t>
            </w:r>
            <w:r w:rsidRPr="00885AA0">
              <w:rPr>
                <w:rFonts w:ascii="Calibri" w:eastAsia="Calibri" w:hAnsi="Calibri" w:cs="Arial"/>
                <w:sz w:val="20"/>
                <w:szCs w:val="20"/>
              </w:rPr>
              <w:t>, and the Additional Hours Fee Payment Agreement</w:t>
            </w:r>
            <w:r w:rsidRPr="00885AA0">
              <w:rPr>
                <w:rFonts w:ascii="Calibri" w:eastAsia="Calibri" w:hAnsi="Calibri" w:cs="Arial"/>
                <w:color w:val="107CBF"/>
                <w:sz w:val="20"/>
                <w:szCs w:val="20"/>
              </w:rPr>
              <w:t xml:space="preserve"> </w:t>
            </w:r>
            <w:r w:rsidRPr="00885AA0">
              <w:rPr>
                <w:rStyle w:val="RefertoSourceDefinitionsAttachmentChar"/>
                <w:sz w:val="20"/>
                <w:szCs w:val="20"/>
              </w:rPr>
              <w:t>(refer to Attachments 3)</w:t>
            </w:r>
            <w:r w:rsidRPr="00885AA0">
              <w:rPr>
                <w:rFonts w:ascii="Calibri" w:eastAsia="Calibri" w:hAnsi="Calibri" w:cs="Arial"/>
                <w:sz w:val="20"/>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30B43"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940712"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E00F96"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2C35C"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CD8068" w14:textId="77777777" w:rsidR="00313218" w:rsidRPr="00885AA0" w:rsidRDefault="00313218" w:rsidP="000435C3">
            <w:pPr>
              <w:pStyle w:val="Tick"/>
              <w:framePr w:hSpace="0" w:wrap="auto" w:vAnchor="margin" w:hAnchor="text" w:xAlign="left" w:yAlign="inline"/>
              <w:rPr>
                <w:sz w:val="20"/>
                <w:szCs w:val="20"/>
              </w:rPr>
            </w:pPr>
          </w:p>
        </w:tc>
      </w:tr>
      <w:tr w:rsidR="00313218" w14:paraId="52E00EE3"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3F7ED83"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Signing and complying with the Additional Hours Fee Payment Agreement</w:t>
            </w:r>
            <w:r w:rsidRPr="00885AA0">
              <w:rPr>
                <w:rFonts w:ascii="Calibri" w:eastAsia="Calibri" w:hAnsi="Calibri" w:cs="Arial"/>
                <w:color w:val="107CBF"/>
                <w:sz w:val="20"/>
                <w:szCs w:val="20"/>
              </w:rPr>
              <w:t xml:space="preserve"> </w:t>
            </w:r>
            <w:r w:rsidRPr="00885AA0">
              <w:rPr>
                <w:rStyle w:val="RefertoSourceDefinitionsAttachmentChar"/>
                <w:sz w:val="20"/>
                <w:szCs w:val="20"/>
              </w:rPr>
              <w:t>(refer to Attachments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5FA79C"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DF087"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F13140"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FB45A8"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AC1CF7" w14:textId="77777777" w:rsidR="00313218" w:rsidRPr="00885AA0" w:rsidRDefault="00313218" w:rsidP="000435C3">
            <w:pPr>
              <w:pStyle w:val="Tick"/>
              <w:framePr w:hSpace="0" w:wrap="auto" w:vAnchor="margin" w:hAnchor="text" w:xAlign="left" w:yAlign="inline"/>
              <w:rPr>
                <w:sz w:val="20"/>
                <w:szCs w:val="20"/>
              </w:rPr>
            </w:pPr>
          </w:p>
        </w:tc>
      </w:tr>
      <w:tr w:rsidR="00313218" w14:paraId="45A0D9CB"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78A80E87"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Ensuring any additional </w:t>
            </w:r>
            <w:r w:rsidR="008E0AEB" w:rsidRPr="00885AA0">
              <w:rPr>
                <w:rFonts w:ascii="Calibri" w:eastAsia="Calibri" w:hAnsi="Calibri" w:cs="Arial"/>
                <w:sz w:val="20"/>
                <w:szCs w:val="20"/>
              </w:rPr>
              <w:t>hour’s</w:t>
            </w:r>
            <w:r w:rsidRPr="00885AA0">
              <w:rPr>
                <w:rFonts w:ascii="Calibri" w:eastAsia="Calibri" w:hAnsi="Calibri" w:cs="Arial"/>
                <w:sz w:val="20"/>
                <w:szCs w:val="20"/>
              </w:rPr>
              <w:t xml:space="preserve"> fees are collected and receipted</w:t>
            </w:r>
            <w:r w:rsidR="00501574" w:rsidRPr="00885AA0">
              <w:rPr>
                <w:rFonts w:ascii="Calibri" w:eastAsia="Calibri" w:hAnsi="Calibri" w:cs="Arial"/>
                <w:sz w:val="20"/>
                <w:szCs w:val="20"/>
              </w:rPr>
              <w:t xml:space="preserve"> by the approved provider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238BE"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87B9DA"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19817"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49787"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15E28C" w14:textId="77777777" w:rsidR="00313218" w:rsidRPr="00885AA0" w:rsidRDefault="00313218" w:rsidP="000435C3">
            <w:pPr>
              <w:pStyle w:val="Tick"/>
              <w:framePr w:hSpace="0" w:wrap="auto" w:vAnchor="margin" w:hAnchor="text" w:xAlign="left" w:yAlign="inline"/>
              <w:rPr>
                <w:sz w:val="20"/>
                <w:szCs w:val="20"/>
              </w:rPr>
            </w:pPr>
          </w:p>
        </w:tc>
      </w:tr>
      <w:tr w:rsidR="00313218" w14:paraId="703A6969"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6D01EC8"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Notifying the approved provider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39B6EC"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2B5485"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567BE2"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B79D2"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DD5CB5" w14:textId="77777777" w:rsidR="00313218" w:rsidRPr="00885AA0" w:rsidRDefault="00313218" w:rsidP="000435C3">
            <w:pPr>
              <w:pStyle w:val="Tick"/>
              <w:framePr w:hSpace="0" w:wrap="auto" w:vAnchor="margin" w:hAnchor="text" w:xAlign="left" w:yAlign="inline"/>
              <w:rPr>
                <w:sz w:val="20"/>
                <w:szCs w:val="20"/>
              </w:rPr>
            </w:pPr>
          </w:p>
        </w:tc>
      </w:tr>
      <w:tr w:rsidR="00313218" w14:paraId="749A20DB"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BEAE34C"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Providing agreement in writing if any additional payments are made to the </w:t>
            </w:r>
            <w:r w:rsidR="00501574" w:rsidRPr="00885AA0">
              <w:rPr>
                <w:rFonts w:ascii="Calibri" w:eastAsia="Calibri" w:hAnsi="Calibri" w:cs="Arial"/>
                <w:sz w:val="20"/>
                <w:szCs w:val="20"/>
              </w:rPr>
              <w:t>Yackandandah Kindergarten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EA1B7"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ED1C8"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32B980"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34728"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CD9357" w14:textId="77777777" w:rsidR="00313218" w:rsidRPr="00885AA0" w:rsidRDefault="00313218" w:rsidP="000435C3">
            <w:pPr>
              <w:pStyle w:val="Tick"/>
              <w:framePr w:hSpace="0" w:wrap="auto" w:vAnchor="margin" w:hAnchor="text" w:xAlign="left" w:yAlign="inline"/>
              <w:rPr>
                <w:sz w:val="20"/>
                <w:szCs w:val="20"/>
              </w:rPr>
            </w:pPr>
          </w:p>
        </w:tc>
      </w:tr>
      <w:tr w:rsidR="00313218" w14:paraId="169475C0"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7EB70DC" w14:textId="04260572"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lastRenderedPageBreak/>
              <w:t xml:space="preserve">Complying with the service’s </w:t>
            </w:r>
            <w:r w:rsidRPr="00885AA0">
              <w:rPr>
                <w:rStyle w:val="PolicyNameChar"/>
                <w:sz w:val="20"/>
                <w:szCs w:val="20"/>
              </w:rPr>
              <w:t xml:space="preserve">Privacy and Confidentiality Policy </w:t>
            </w:r>
            <w:r w:rsidRPr="00885AA0">
              <w:rPr>
                <w:rFonts w:ascii="Calibri" w:eastAsia="Calibri" w:hAnsi="Calibri" w:cs="Arial"/>
                <w:sz w:val="20"/>
                <w:szCs w:val="20"/>
              </w:rPr>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559923"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E0BF2A"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27404"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F99B6A"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C02CD" w14:textId="77777777" w:rsidR="00313218" w:rsidRPr="00885AA0" w:rsidRDefault="00313218" w:rsidP="000435C3">
            <w:pPr>
              <w:pStyle w:val="Tick"/>
              <w:framePr w:hSpace="0" w:wrap="auto" w:vAnchor="margin" w:hAnchor="text" w:xAlign="left" w:yAlign="inline"/>
              <w:rPr>
                <w:sz w:val="20"/>
                <w:szCs w:val="20"/>
              </w:rPr>
            </w:pPr>
          </w:p>
        </w:tc>
      </w:tr>
      <w:tr w:rsidR="00313218" w14:paraId="1483AA73"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8760337"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Notifying parents/guardians a minimum of 14 days of any proposed changes to the additional </w:t>
            </w:r>
            <w:r w:rsidR="008E0AEB" w:rsidRPr="00885AA0">
              <w:rPr>
                <w:rFonts w:ascii="Calibri" w:eastAsia="Calibri" w:hAnsi="Calibri" w:cs="Arial"/>
                <w:sz w:val="20"/>
                <w:szCs w:val="20"/>
              </w:rPr>
              <w:t>hour’s</w:t>
            </w:r>
            <w:r w:rsidRPr="00885AA0">
              <w:rPr>
                <w:rFonts w:ascii="Calibri" w:eastAsia="Calibri" w:hAnsi="Calibri" w:cs="Arial"/>
                <w:sz w:val="20"/>
                <w:szCs w:val="20"/>
              </w:rPr>
              <w:t xml:space="preserve"> fees charged, or the way in which the fees are collected </w:t>
            </w:r>
            <w:r w:rsidRPr="00885AA0">
              <w:rPr>
                <w:rStyle w:val="RegulationLawChar"/>
                <w:sz w:val="20"/>
                <w:szCs w:val="20"/>
              </w:rPr>
              <w:t>(Regulation 172(2))</w:t>
            </w:r>
            <w:r w:rsidRPr="00885AA0">
              <w:rPr>
                <w:rFonts w:ascii="Calibri" w:eastAsia="Calibri" w:hAnsi="Calibri" w:cs="Arial"/>
                <w:sz w:val="20"/>
                <w:szCs w:val="20"/>
              </w:rPr>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64539"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7A794A"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8C0711" w14:textId="77777777" w:rsidR="00313218" w:rsidRPr="00885AA0" w:rsidRDefault="00313218" w:rsidP="000435C3">
            <w:pPr>
              <w:pStyle w:val="Tick"/>
              <w:framePr w:hSpace="0" w:wrap="auto" w:vAnchor="margin" w:hAnchor="text" w:xAlign="left" w:yAlign="inline"/>
              <w:rPr>
                <w:sz w:val="20"/>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F7E254"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2917A" w14:textId="77777777" w:rsidR="00313218" w:rsidRPr="00885AA0" w:rsidRDefault="00313218" w:rsidP="000435C3">
            <w:pPr>
              <w:pStyle w:val="Tick"/>
              <w:framePr w:hSpace="0" w:wrap="auto" w:vAnchor="margin" w:hAnchor="text" w:xAlign="left" w:yAlign="inline"/>
              <w:rPr>
                <w:sz w:val="20"/>
                <w:szCs w:val="20"/>
              </w:rPr>
            </w:pPr>
          </w:p>
        </w:tc>
      </w:tr>
      <w:tr w:rsidR="00313218" w14:paraId="2F2CD673"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1A2EA8F0" w14:textId="57AA6048"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 xml:space="preserve">Implementing and reviewing this policy, in consultation with parents/guardians, the approved provider and staff, and in line with the requirements of DE’s Free Kinder initiative </w:t>
            </w:r>
            <w:r w:rsidRPr="00885AA0">
              <w:rPr>
                <w:rStyle w:val="RefertoSourceDefinitionsAttachmentChar"/>
                <w:sz w:val="20"/>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13CAA5"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51CC0C"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0DB35E"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A6C9CE"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98C790" w14:textId="77777777" w:rsidR="00313218" w:rsidRPr="00885AA0" w:rsidRDefault="00313218" w:rsidP="000435C3">
            <w:pPr>
              <w:pStyle w:val="Tick"/>
              <w:framePr w:hSpace="0" w:wrap="auto" w:vAnchor="margin" w:hAnchor="text" w:xAlign="left" w:yAlign="inline"/>
              <w:rPr>
                <w:sz w:val="20"/>
                <w:szCs w:val="20"/>
              </w:rPr>
            </w:pPr>
          </w:p>
        </w:tc>
      </w:tr>
      <w:tr w:rsidR="00313218" w14:paraId="735903D8"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62BCC6C" w14:textId="4E46DDB9"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Informing the approved provider of any complaints or concerns that have been raised regarding additional hours 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4E327C"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F3A46E"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F7BA39"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FE144"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61CF42" w14:textId="77777777" w:rsidR="00313218" w:rsidRPr="00885AA0" w:rsidRDefault="00313218" w:rsidP="000435C3">
            <w:pPr>
              <w:pStyle w:val="Tick"/>
              <w:framePr w:hSpace="0" w:wrap="auto" w:vAnchor="margin" w:hAnchor="text" w:xAlign="left" w:yAlign="inline"/>
              <w:rPr>
                <w:sz w:val="20"/>
                <w:szCs w:val="20"/>
              </w:rPr>
            </w:pPr>
          </w:p>
        </w:tc>
      </w:tr>
      <w:tr w:rsidR="00313218" w14:paraId="61150314" w14:textId="77777777" w:rsidTr="000435C3">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8F572D3" w14:textId="77777777" w:rsidR="00313218" w:rsidRPr="00885AA0" w:rsidRDefault="00313218" w:rsidP="000435C3">
            <w:pPr>
              <w:rPr>
                <w:rFonts w:ascii="Calibri" w:eastAsia="Calibri" w:hAnsi="Calibri" w:cs="Arial"/>
                <w:sz w:val="20"/>
                <w:szCs w:val="20"/>
              </w:rPr>
            </w:pPr>
            <w:r w:rsidRPr="00885AA0">
              <w:rPr>
                <w:rFonts w:ascii="Calibri" w:eastAsia="Calibri" w:hAnsi="Calibri" w:cs="Arial"/>
                <w:sz w:val="20"/>
                <w:szCs w:val="20"/>
              </w:rPr>
              <w:t>Referring parents’/guardians’ questions in relation to this policy to the approved provider.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2DE25"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114F3"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9D6A25" w14:textId="77777777" w:rsidR="00313218" w:rsidRPr="00885AA0" w:rsidRDefault="00313218" w:rsidP="000435C3">
            <w:pPr>
              <w:pStyle w:val="Tick"/>
              <w:framePr w:hSpace="0" w:wrap="auto" w:vAnchor="margin" w:hAnchor="text" w:xAlign="left" w:yAlign="inline"/>
              <w:rPr>
                <w:sz w:val="20"/>
                <w:szCs w:val="20"/>
              </w:rPr>
            </w:pPr>
            <w:r w:rsidRPr="00885AA0">
              <w:rPr>
                <w:sz w:val="20"/>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DEC4E" w14:textId="77777777" w:rsidR="00313218" w:rsidRPr="00885AA0" w:rsidRDefault="00313218" w:rsidP="000435C3">
            <w:pPr>
              <w:pStyle w:val="Tick"/>
              <w:framePr w:hSpace="0" w:wrap="auto" w:vAnchor="margin" w:hAnchor="text" w:xAlign="left" w:yAlign="inline"/>
              <w:rPr>
                <w:sz w:val="20"/>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F1E2A" w14:textId="77777777" w:rsidR="00313218" w:rsidRPr="00885AA0" w:rsidRDefault="00313218" w:rsidP="000435C3">
            <w:pPr>
              <w:pStyle w:val="Tick"/>
              <w:framePr w:hSpace="0" w:wrap="auto" w:vAnchor="margin" w:hAnchor="text" w:xAlign="left" w:yAlign="inline"/>
              <w:rPr>
                <w:sz w:val="20"/>
                <w:szCs w:val="20"/>
              </w:rPr>
            </w:pPr>
          </w:p>
        </w:tc>
      </w:tr>
    </w:tbl>
    <w:p w14:paraId="7E23FD97" w14:textId="77777777" w:rsidR="00313218" w:rsidRPr="00313218" w:rsidRDefault="00313218" w:rsidP="006C72F8">
      <w:pPr>
        <w:pStyle w:val="BODYTEXTELAA"/>
      </w:pPr>
    </w:p>
    <w:p w14:paraId="45C47634" w14:textId="77777777" w:rsidR="00313218" w:rsidRDefault="00313218" w:rsidP="00554423">
      <w:pPr>
        <w:pStyle w:val="Default"/>
        <w:rPr>
          <w:rFonts w:ascii="Calibri" w:hAnsi="Calibri" w:cs="Times New Roman"/>
          <w:b/>
          <w:bCs/>
          <w:iCs/>
          <w:color w:val="auto"/>
        </w:rPr>
      </w:pPr>
    </w:p>
    <w:p w14:paraId="1CF7758B" w14:textId="77777777" w:rsidR="00313218" w:rsidRDefault="00313218" w:rsidP="00554423">
      <w:pPr>
        <w:pStyle w:val="Default"/>
        <w:rPr>
          <w:rFonts w:ascii="Calibri" w:hAnsi="Calibri" w:cs="Times New Roman"/>
          <w:b/>
          <w:bCs/>
          <w:iCs/>
          <w:color w:val="auto"/>
        </w:rPr>
      </w:pPr>
    </w:p>
    <w:p w14:paraId="5C65285E" w14:textId="77777777" w:rsidR="00313218" w:rsidRDefault="00313218" w:rsidP="00554423">
      <w:pPr>
        <w:pStyle w:val="Default"/>
        <w:rPr>
          <w:rFonts w:ascii="Calibri" w:hAnsi="Calibri" w:cs="Times New Roman"/>
          <w:b/>
          <w:bCs/>
          <w:iCs/>
          <w:color w:val="auto"/>
        </w:rPr>
      </w:pPr>
    </w:p>
    <w:p w14:paraId="2FCA73F1" w14:textId="77777777" w:rsidR="00313218" w:rsidRDefault="00313218" w:rsidP="00554423">
      <w:pPr>
        <w:pStyle w:val="Default"/>
        <w:rPr>
          <w:rFonts w:ascii="Calibri" w:hAnsi="Calibri" w:cs="Times New Roman"/>
          <w:b/>
          <w:bCs/>
          <w:iCs/>
          <w:color w:val="auto"/>
        </w:rPr>
      </w:pPr>
    </w:p>
    <w:p w14:paraId="04CEBD92" w14:textId="77777777" w:rsidR="00313218" w:rsidRDefault="00313218" w:rsidP="00554423">
      <w:pPr>
        <w:pStyle w:val="Default"/>
        <w:rPr>
          <w:rFonts w:ascii="Calibri" w:hAnsi="Calibri" w:cs="Times New Roman"/>
          <w:b/>
          <w:bCs/>
          <w:iCs/>
          <w:color w:val="auto"/>
        </w:rPr>
      </w:pPr>
    </w:p>
    <w:p w14:paraId="0A4B356D" w14:textId="77777777" w:rsidR="00313218" w:rsidRDefault="00313218" w:rsidP="00554423">
      <w:pPr>
        <w:pStyle w:val="Default"/>
        <w:rPr>
          <w:rFonts w:ascii="Calibri" w:hAnsi="Calibri" w:cs="Times New Roman"/>
          <w:b/>
          <w:bCs/>
          <w:iCs/>
          <w:color w:val="auto"/>
        </w:rPr>
      </w:pPr>
    </w:p>
    <w:p w14:paraId="024D5099" w14:textId="77777777" w:rsidR="00313218" w:rsidRDefault="00313218" w:rsidP="00554423">
      <w:pPr>
        <w:pStyle w:val="Default"/>
        <w:rPr>
          <w:rFonts w:ascii="Calibri" w:hAnsi="Calibri" w:cs="Times New Roman"/>
          <w:b/>
          <w:bCs/>
          <w:iCs/>
          <w:color w:val="auto"/>
        </w:rPr>
      </w:pPr>
    </w:p>
    <w:p w14:paraId="6B19A152" w14:textId="77777777" w:rsidR="00313218" w:rsidRDefault="00313218" w:rsidP="00554423">
      <w:pPr>
        <w:pStyle w:val="Default"/>
        <w:rPr>
          <w:rFonts w:ascii="Calibri" w:hAnsi="Calibri" w:cs="Times New Roman"/>
          <w:b/>
          <w:bCs/>
          <w:iCs/>
          <w:color w:val="auto"/>
        </w:rPr>
      </w:pPr>
    </w:p>
    <w:p w14:paraId="514EB948" w14:textId="77777777" w:rsidR="00313218" w:rsidRDefault="00313218" w:rsidP="00554423">
      <w:pPr>
        <w:pStyle w:val="Default"/>
        <w:rPr>
          <w:rFonts w:ascii="Calibri" w:hAnsi="Calibri" w:cs="Times New Roman"/>
          <w:b/>
          <w:bCs/>
          <w:iCs/>
          <w:color w:val="auto"/>
        </w:rPr>
      </w:pPr>
    </w:p>
    <w:p w14:paraId="5426DEB0" w14:textId="77777777" w:rsidR="00313218" w:rsidRDefault="00313218" w:rsidP="00554423">
      <w:pPr>
        <w:pStyle w:val="Default"/>
        <w:rPr>
          <w:rFonts w:ascii="Calibri" w:hAnsi="Calibri" w:cs="Times New Roman"/>
          <w:b/>
          <w:bCs/>
          <w:iCs/>
          <w:color w:val="auto"/>
        </w:rPr>
      </w:pPr>
    </w:p>
    <w:p w14:paraId="7239F67A" w14:textId="77777777" w:rsidR="00313218" w:rsidRDefault="00313218" w:rsidP="00554423">
      <w:pPr>
        <w:pStyle w:val="Default"/>
        <w:rPr>
          <w:rFonts w:ascii="Calibri" w:hAnsi="Calibri" w:cs="Times New Roman"/>
          <w:b/>
          <w:bCs/>
          <w:iCs/>
          <w:color w:val="auto"/>
        </w:rPr>
      </w:pPr>
    </w:p>
    <w:p w14:paraId="34B19FC8" w14:textId="77777777" w:rsidR="00313218" w:rsidRDefault="00313218" w:rsidP="00554423">
      <w:pPr>
        <w:pStyle w:val="Default"/>
        <w:rPr>
          <w:rFonts w:ascii="Calibri" w:hAnsi="Calibri" w:cs="Times New Roman"/>
          <w:b/>
          <w:bCs/>
          <w:iCs/>
          <w:color w:val="auto"/>
        </w:rPr>
      </w:pPr>
    </w:p>
    <w:p w14:paraId="1D4B8011" w14:textId="77777777" w:rsidR="00313218" w:rsidRDefault="00313218" w:rsidP="00554423">
      <w:pPr>
        <w:pStyle w:val="Default"/>
        <w:rPr>
          <w:rFonts w:ascii="Calibri" w:hAnsi="Calibri" w:cs="Times New Roman"/>
          <w:b/>
          <w:bCs/>
          <w:iCs/>
          <w:color w:val="auto"/>
        </w:rPr>
      </w:pPr>
    </w:p>
    <w:p w14:paraId="747CDFCB" w14:textId="77777777" w:rsidR="00313218" w:rsidRDefault="00313218" w:rsidP="00554423">
      <w:pPr>
        <w:pStyle w:val="Default"/>
        <w:rPr>
          <w:rFonts w:ascii="Calibri" w:hAnsi="Calibri" w:cs="Times New Roman"/>
          <w:b/>
          <w:bCs/>
          <w:iCs/>
          <w:color w:val="auto"/>
        </w:rPr>
      </w:pPr>
    </w:p>
    <w:p w14:paraId="3E745FDE" w14:textId="53A096AE" w:rsidR="00313218" w:rsidRPr="00313218" w:rsidRDefault="00313218" w:rsidP="00313218">
      <w:pPr>
        <w:pStyle w:val="BackgroundandLegislation"/>
      </w:pPr>
      <w:bookmarkStart w:id="5" w:name="_Hlk113285332"/>
      <w:r w:rsidRPr="00313218">
        <w:t>Background and Legislation</w:t>
      </w:r>
    </w:p>
    <w:p w14:paraId="118E9DAB" w14:textId="77777777" w:rsidR="00313218" w:rsidRDefault="00313218" w:rsidP="00313218">
      <w:pPr>
        <w:pStyle w:val="Heading2"/>
      </w:pPr>
      <w:r>
        <w:t>Background</w:t>
      </w:r>
    </w:p>
    <w:p w14:paraId="274370AE" w14:textId="68B76F82" w:rsidR="00313218" w:rsidRPr="00F20212" w:rsidRDefault="00313218" w:rsidP="006C72F8">
      <w:pPr>
        <w:pStyle w:val="BODYTEXTELAA"/>
        <w:rPr>
          <w:highlight w:val="cyan"/>
        </w:rPr>
      </w:pPr>
      <w:r w:rsidRPr="00F20212">
        <w:t>The Best Start, Best Life reform will help all Victorian children dream even bigger through increased access to quality early childhood education and care. A critical part of the reform is Free Kinder, which will support access to two years of high-quality kindergarten programs for all Victorian children. All families with a child enrolled in a funded kindergarten program are eligible for Free Kinder this includes both 3 old kindergarten and Pre-Prep.</w:t>
      </w:r>
    </w:p>
    <w:p w14:paraId="61468898" w14:textId="7E30CF41" w:rsidR="00313218" w:rsidRPr="00F20212" w:rsidRDefault="00313218" w:rsidP="006C72F8">
      <w:pPr>
        <w:pStyle w:val="BODYTEXTELAA"/>
      </w:pPr>
      <w:r w:rsidRPr="00F20212">
        <w:t>Free Kinder supports families to access a funded kindergarten program by:</w:t>
      </w:r>
    </w:p>
    <w:p w14:paraId="69F310B3" w14:textId="2EABBB59" w:rsidR="00313218" w:rsidRPr="00300C27" w:rsidRDefault="00313218" w:rsidP="00300C27">
      <w:pPr>
        <w:pStyle w:val="BodyTextBullet1"/>
        <w:numPr>
          <w:ilvl w:val="0"/>
          <w:numId w:val="22"/>
        </w:numPr>
        <w:rPr>
          <w:b w:val="0"/>
          <w:bCs w:val="0"/>
        </w:rPr>
      </w:pPr>
      <w:r w:rsidRPr="00300C27">
        <w:rPr>
          <w:b w:val="0"/>
          <w:bCs w:val="0"/>
        </w:rPr>
        <w:t>providing up to free 30-hours of Pre-Prep to four-year-old children enrolled at a sessional service</w:t>
      </w:r>
    </w:p>
    <w:p w14:paraId="2CD488EE" w14:textId="5CCBC8E5" w:rsidR="00313218" w:rsidRPr="00300C27" w:rsidRDefault="00313218" w:rsidP="00300C27">
      <w:pPr>
        <w:pStyle w:val="BodyTextBullet1"/>
        <w:numPr>
          <w:ilvl w:val="0"/>
          <w:numId w:val="22"/>
        </w:numPr>
        <w:rPr>
          <w:b w:val="0"/>
          <w:bCs w:val="0"/>
        </w:rPr>
      </w:pPr>
      <w:r w:rsidRPr="00300C27">
        <w:rPr>
          <w:b w:val="0"/>
          <w:bCs w:val="0"/>
        </w:rPr>
        <w:t>providing a free 5-to-15-hour program to three-year-old children enrolled at a sessional service (subject to the length of funded program offered)</w:t>
      </w:r>
    </w:p>
    <w:p w14:paraId="7095ED7F" w14:textId="12279264" w:rsidR="00313218" w:rsidRPr="00300C27" w:rsidRDefault="00313218" w:rsidP="00300C27">
      <w:pPr>
        <w:pStyle w:val="BodyTextBullet1"/>
        <w:numPr>
          <w:ilvl w:val="0"/>
          <w:numId w:val="22"/>
        </w:numPr>
        <w:rPr>
          <w:b w:val="0"/>
          <w:bCs w:val="0"/>
        </w:rPr>
      </w:pPr>
      <w:r w:rsidRPr="00300C27">
        <w:rPr>
          <w:b w:val="0"/>
          <w:bCs w:val="0"/>
        </w:rPr>
        <w:t xml:space="preserve">offsetting the funded kindergarten program component of parent fees for three and four-year-old children enrolled at a long day care </w:t>
      </w:r>
      <w:r w:rsidR="008E0AEB" w:rsidRPr="00300C27">
        <w:rPr>
          <w:b w:val="0"/>
          <w:bCs w:val="0"/>
        </w:rPr>
        <w:t>service.</w:t>
      </w:r>
    </w:p>
    <w:p w14:paraId="42C51593" w14:textId="52FF7F8E" w:rsidR="00313218" w:rsidRPr="00F20212" w:rsidRDefault="00313218" w:rsidP="006C72F8">
      <w:pPr>
        <w:pStyle w:val="BODYTEXTELAA"/>
      </w:pPr>
      <w:r w:rsidRPr="00F20212">
        <w:t xml:space="preserve">Free kinder supports every Victorian child to get the best start in life no matter where they live. Research shows that play-based learning is a powerful way to support children’s learning and development. Two years of early learning is a crucial part of their educational </w:t>
      </w:r>
      <w:proofErr w:type="gramStart"/>
      <w:r w:rsidRPr="00F20212">
        <w:t>journey,</w:t>
      </w:r>
      <w:proofErr w:type="gramEnd"/>
      <w:r w:rsidRPr="00F20212">
        <w:t xml:space="preserve"> these benefits last into the school years and beyond.</w:t>
      </w:r>
    </w:p>
    <w:p w14:paraId="1DD98CBC" w14:textId="45D364A1" w:rsidR="00313218" w:rsidRPr="00F20212" w:rsidRDefault="00313218" w:rsidP="006C72F8">
      <w:pPr>
        <w:pStyle w:val="BODYTEXTELAA"/>
      </w:pPr>
      <w:r w:rsidRPr="00F20212">
        <w:rPr>
          <w:rStyle w:val="RegulationLawChar"/>
          <w:rFonts w:ascii="Calibri" w:hAnsi="Calibri" w:cs="Calibri"/>
          <w:szCs w:val="22"/>
        </w:rPr>
        <w:t>Regulation 168(2) (n)</w:t>
      </w:r>
      <w:r w:rsidRPr="00F20212">
        <w:t xml:space="preserve"> of the </w:t>
      </w:r>
      <w:r w:rsidRPr="00F20212">
        <w:rPr>
          <w:rStyle w:val="RegulationLawChar"/>
          <w:rFonts w:ascii="Calibri" w:hAnsi="Calibri" w:cs="Calibri"/>
          <w:szCs w:val="22"/>
        </w:rPr>
        <w:t>Education and Care Services National Regulations 2011</w:t>
      </w:r>
      <w:r w:rsidRPr="00F20212">
        <w:t xml:space="preserve"> requires that funded services have a comprehensive written fees policy, and the content of this policy must be communicated to families. Any voluntary parent donations and/or fundraising must comply with the Free Kinder subsidy guidelines and be responsive to the local community.</w:t>
      </w:r>
    </w:p>
    <w:bookmarkEnd w:id="5"/>
    <w:p w14:paraId="3DF8C417" w14:textId="77777777" w:rsidR="00313218" w:rsidRPr="00F20212" w:rsidRDefault="00313218" w:rsidP="00313218">
      <w:pPr>
        <w:pStyle w:val="Heading2"/>
        <w:rPr>
          <w:szCs w:val="22"/>
        </w:rPr>
      </w:pPr>
      <w:r w:rsidRPr="00F20212">
        <w:rPr>
          <w:szCs w:val="22"/>
        </w:rPr>
        <w:t>Legislation and Standards</w:t>
      </w:r>
    </w:p>
    <w:p w14:paraId="0B877E40" w14:textId="7C81095B" w:rsidR="00313218" w:rsidRPr="00F20212" w:rsidRDefault="00313218" w:rsidP="006C72F8">
      <w:pPr>
        <w:pStyle w:val="BODYTEXTELAA"/>
      </w:pPr>
      <w:r w:rsidRPr="00F20212">
        <w:t>Relevant legislation and standards include but are not limited to:</w:t>
      </w:r>
    </w:p>
    <w:p w14:paraId="68031332" w14:textId="77777777" w:rsidR="00313218" w:rsidRPr="00300C27" w:rsidRDefault="00313218" w:rsidP="006C72F8">
      <w:pPr>
        <w:pStyle w:val="BodyTextBullet1"/>
        <w:rPr>
          <w:b w:val="0"/>
          <w:bCs w:val="0"/>
        </w:rPr>
      </w:pPr>
      <w:r w:rsidRPr="00300C27">
        <w:rPr>
          <w:b w:val="0"/>
          <w:bCs w:val="0"/>
        </w:rPr>
        <w:t>Charter of Human Rights and Responsibilities 2006 (Vic)</w:t>
      </w:r>
    </w:p>
    <w:p w14:paraId="59045CF9" w14:textId="77777777" w:rsidR="00313218" w:rsidRPr="00300C27" w:rsidRDefault="00313218" w:rsidP="006C72F8">
      <w:pPr>
        <w:pStyle w:val="BodyTextBullet1"/>
        <w:rPr>
          <w:b w:val="0"/>
          <w:bCs w:val="0"/>
        </w:rPr>
      </w:pPr>
      <w:r w:rsidRPr="00300C27">
        <w:rPr>
          <w:b w:val="0"/>
          <w:bCs w:val="0"/>
        </w:rPr>
        <w:t>Child Wellbeing and Safety Act 2005 (Vic)</w:t>
      </w:r>
    </w:p>
    <w:p w14:paraId="176FA74F" w14:textId="6CA9F764" w:rsidR="00313218" w:rsidRPr="00300C27" w:rsidRDefault="00313218" w:rsidP="006C72F8">
      <w:pPr>
        <w:pStyle w:val="BodyTextBullet1"/>
        <w:rPr>
          <w:b w:val="0"/>
          <w:bCs w:val="0"/>
        </w:rPr>
      </w:pPr>
      <w:r w:rsidRPr="00300C27">
        <w:rPr>
          <w:b w:val="0"/>
          <w:bCs w:val="0"/>
        </w:rPr>
        <w:t>Disability Discrimination Act 1992 (</w:t>
      </w:r>
      <w:proofErr w:type="spellStart"/>
      <w:r w:rsidRPr="00300C27">
        <w:rPr>
          <w:b w:val="0"/>
          <w:bCs w:val="0"/>
        </w:rPr>
        <w:t>Cth</w:t>
      </w:r>
      <w:proofErr w:type="spellEnd"/>
      <w:r w:rsidRPr="00300C27">
        <w:rPr>
          <w:b w:val="0"/>
          <w:bCs w:val="0"/>
        </w:rPr>
        <w:t>)</w:t>
      </w:r>
    </w:p>
    <w:p w14:paraId="317235ED" w14:textId="77777777" w:rsidR="00313218" w:rsidRPr="00300C27" w:rsidRDefault="00313218" w:rsidP="006C72F8">
      <w:pPr>
        <w:pStyle w:val="BodyTextBullet1"/>
        <w:rPr>
          <w:b w:val="0"/>
          <w:bCs w:val="0"/>
        </w:rPr>
      </w:pPr>
      <w:r w:rsidRPr="00300C27">
        <w:rPr>
          <w:b w:val="0"/>
          <w:bCs w:val="0"/>
        </w:rPr>
        <w:t>Education and Care Services National Law Act 2010</w:t>
      </w:r>
    </w:p>
    <w:p w14:paraId="058B8FBB" w14:textId="77777777" w:rsidR="00313218" w:rsidRPr="00300C27" w:rsidRDefault="00313218" w:rsidP="006C72F8">
      <w:pPr>
        <w:pStyle w:val="BodyTextBullet1"/>
        <w:rPr>
          <w:b w:val="0"/>
          <w:bCs w:val="0"/>
        </w:rPr>
      </w:pPr>
      <w:r w:rsidRPr="00300C27">
        <w:rPr>
          <w:b w:val="0"/>
          <w:bCs w:val="0"/>
        </w:rPr>
        <w:t>Education and Care Services National Regulations 2011: Regulation 168(2)(n)</w:t>
      </w:r>
    </w:p>
    <w:p w14:paraId="5615A91D" w14:textId="0A795C16" w:rsidR="00313218" w:rsidRPr="00300C27" w:rsidRDefault="00313218" w:rsidP="006C72F8">
      <w:pPr>
        <w:pStyle w:val="BodyTextBullet1"/>
        <w:rPr>
          <w:b w:val="0"/>
          <w:bCs w:val="0"/>
        </w:rPr>
      </w:pPr>
      <w:r w:rsidRPr="00300C27">
        <w:rPr>
          <w:b w:val="0"/>
          <w:bCs w:val="0"/>
        </w:rPr>
        <w:t>Equal Opportunity Act 1995 (Vic)</w:t>
      </w:r>
    </w:p>
    <w:p w14:paraId="18058F82" w14:textId="77777777" w:rsidR="00F20212" w:rsidRPr="00300C27" w:rsidRDefault="00F20212" w:rsidP="006C72F8">
      <w:pPr>
        <w:pStyle w:val="BodyTextBullet1"/>
        <w:rPr>
          <w:b w:val="0"/>
          <w:bCs w:val="0"/>
        </w:rPr>
      </w:pPr>
      <w:r w:rsidRPr="00300C27">
        <w:rPr>
          <w:b w:val="0"/>
          <w:bCs w:val="0"/>
        </w:rPr>
        <w:t>National Quality Standard</w:t>
      </w:r>
    </w:p>
    <w:p w14:paraId="68B8D8BA" w14:textId="194EC5A4" w:rsidR="00313218" w:rsidRPr="00F20212" w:rsidRDefault="00300C27" w:rsidP="00554423">
      <w:pPr>
        <w:pStyle w:val="Default"/>
        <w:rPr>
          <w:rFonts w:ascii="Calibri" w:hAnsi="Calibri" w:cs="Calibri"/>
          <w:b/>
          <w:bCs/>
          <w:iCs/>
          <w:color w:val="auto"/>
          <w:sz w:val="22"/>
          <w:szCs w:val="22"/>
        </w:rPr>
      </w:pPr>
      <w:r>
        <w:rPr>
          <w:rFonts w:ascii="Calibri" w:hAnsi="Calibri" w:cs="Calibri"/>
          <w:noProof/>
          <w:sz w:val="22"/>
          <w:szCs w:val="22"/>
        </w:rPr>
        <mc:AlternateContent>
          <mc:Choice Requires="wps">
            <w:drawing>
              <wp:anchor distT="45720" distB="45720" distL="114300" distR="114300" simplePos="0" relativeHeight="251659776" behindDoc="1" locked="0" layoutInCell="1" allowOverlap="1" wp14:anchorId="1539966B" wp14:editId="391E1A1E">
                <wp:simplePos x="0" y="0"/>
                <wp:positionH relativeFrom="margin">
                  <wp:posOffset>450215</wp:posOffset>
                </wp:positionH>
                <wp:positionV relativeFrom="paragraph">
                  <wp:posOffset>106680</wp:posOffset>
                </wp:positionV>
                <wp:extent cx="5610225" cy="628650"/>
                <wp:effectExtent l="0" t="0" r="9525" b="0"/>
                <wp:wrapTight wrapText="bothSides">
                  <wp:wrapPolygon edited="0">
                    <wp:start x="73" y="0"/>
                    <wp:lineTo x="0" y="655"/>
                    <wp:lineTo x="0" y="20945"/>
                    <wp:lineTo x="21563" y="20945"/>
                    <wp:lineTo x="21563" y="0"/>
                    <wp:lineTo x="73" y="0"/>
                  </wp:wrapPolygon>
                </wp:wrapTight>
                <wp:docPr id="8328917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28650"/>
                        </a:xfrm>
                        <a:prstGeom prst="roundRect">
                          <a:avLst/>
                        </a:prstGeom>
                        <a:solidFill>
                          <a:srgbClr val="94CAED"/>
                        </a:solidFill>
                        <a:ln w="9525">
                          <a:noFill/>
                          <a:miter lim="800000"/>
                          <a:headEnd/>
                          <a:tailEnd/>
                        </a:ln>
                      </wps:spPr>
                      <wps:txbx>
                        <w:txbxContent>
                          <w:p w14:paraId="56A4DCEF" w14:textId="77777777" w:rsidR="00313218" w:rsidRDefault="00313218" w:rsidP="00313218">
                            <w:r>
                              <w:t>The most current amendments to listed legislation can be found at:</w:t>
                            </w:r>
                          </w:p>
                          <w:p w14:paraId="0DBCB1A4" w14:textId="77777777" w:rsidR="00313218" w:rsidRDefault="00313218" w:rsidP="00313218">
                            <w:pPr>
                              <w:pStyle w:val="TableAttachmentTextBullet1"/>
                            </w:pPr>
                            <w:r>
                              <w:t xml:space="preserve">Victorian Legislation – Victorian Law Today: </w:t>
                            </w:r>
                            <w:hyperlink r:id="rId12" w:history="1">
                              <w:r w:rsidRPr="00DF2DED">
                                <w:rPr>
                                  <w:rStyle w:val="Hyperlink"/>
                                </w:rPr>
                                <w:t>www.legislation.vic.gov.au</w:t>
                              </w:r>
                            </w:hyperlink>
                          </w:p>
                          <w:p w14:paraId="1AF79AE0" w14:textId="77777777" w:rsidR="00313218" w:rsidRDefault="00313218" w:rsidP="00313218">
                            <w:pPr>
                              <w:pStyle w:val="TableAttachmentTextBullet1"/>
                            </w:pPr>
                            <w:r>
                              <w:t xml:space="preserve">Commonwealth Legislation – Federal Register of Legislation: </w:t>
                            </w:r>
                            <w:hyperlink r:id="rId13"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39966B" id="Text Box 9" o:spid="_x0000_s1026" style="position:absolute;margin-left:35.45pt;margin-top:8.4pt;width:441.75pt;height:49.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" fillcolor="#94caed" stroked="f">
                <v:stroke joinstyle="miter"/>
                <v:textbox>
                  <w:txbxContent>
                    <w:p w14:paraId="56A4DCEF" w14:textId="77777777" w:rsidR="00313218" w:rsidRDefault="00313218" w:rsidP="00313218">
                      <w:r>
                        <w:t>The most current amendments to listed legislation can be found at:</w:t>
                      </w:r>
                    </w:p>
                    <w:p w14:paraId="0DBCB1A4" w14:textId="77777777" w:rsidR="00313218" w:rsidRDefault="00313218" w:rsidP="00313218">
                      <w:pPr>
                        <w:pStyle w:val="TableAttachmentTextBullet1"/>
                      </w:pPr>
                      <w:r>
                        <w:t xml:space="preserve">Victorian Legislation – Victorian Law Today: </w:t>
                      </w:r>
                      <w:hyperlink r:id="rId14" w:history="1">
                        <w:r w:rsidRPr="00DF2DED">
                          <w:rPr>
                            <w:rStyle w:val="Hyperlink"/>
                          </w:rPr>
                          <w:t>www.legislation.vic.gov.au</w:t>
                        </w:r>
                      </w:hyperlink>
                    </w:p>
                    <w:p w14:paraId="1AF79AE0" w14:textId="77777777" w:rsidR="00313218" w:rsidRDefault="00313218" w:rsidP="00313218">
                      <w:pPr>
                        <w:pStyle w:val="TableAttachmentTextBullet1"/>
                      </w:pPr>
                      <w:r>
                        <w:t xml:space="preserve">Commonwealth Legislation – Federal Register of Legislation: </w:t>
                      </w:r>
                      <w:hyperlink r:id="rId15" w:history="1">
                        <w:r w:rsidRPr="00DF2DED">
                          <w:rPr>
                            <w:rStyle w:val="Hyperlink"/>
                          </w:rPr>
                          <w:t>www.legislation.gov.au</w:t>
                        </w:r>
                      </w:hyperlink>
                    </w:p>
                  </w:txbxContent>
                </v:textbox>
                <w10:wrap type="tight" anchorx="margin"/>
              </v:roundrect>
            </w:pict>
          </mc:Fallback>
        </mc:AlternateContent>
      </w:r>
    </w:p>
    <w:p w14:paraId="165F4B30" w14:textId="05012E02" w:rsidR="00313218" w:rsidRPr="00F20212" w:rsidRDefault="00313218" w:rsidP="00554423">
      <w:pPr>
        <w:pStyle w:val="Default"/>
        <w:rPr>
          <w:rFonts w:ascii="Calibri" w:hAnsi="Calibri" w:cs="Calibri"/>
          <w:b/>
          <w:bCs/>
          <w:iCs/>
          <w:color w:val="auto"/>
          <w:sz w:val="22"/>
          <w:szCs w:val="22"/>
        </w:rPr>
      </w:pPr>
    </w:p>
    <w:p w14:paraId="60D42E54" w14:textId="5672C7BF" w:rsidR="00313218" w:rsidRPr="00F20212" w:rsidRDefault="00313218" w:rsidP="00554423">
      <w:pPr>
        <w:pStyle w:val="Default"/>
        <w:rPr>
          <w:rFonts w:ascii="Calibri" w:hAnsi="Calibri" w:cs="Calibri"/>
          <w:b/>
          <w:bCs/>
          <w:iCs/>
          <w:color w:val="auto"/>
          <w:sz w:val="22"/>
          <w:szCs w:val="22"/>
        </w:rPr>
      </w:pPr>
    </w:p>
    <w:p w14:paraId="470227B4" w14:textId="77777777" w:rsidR="00313218" w:rsidRPr="00F20212" w:rsidRDefault="00313218" w:rsidP="00554423">
      <w:pPr>
        <w:pStyle w:val="Default"/>
        <w:rPr>
          <w:rFonts w:ascii="Calibri" w:hAnsi="Calibri" w:cs="Calibri"/>
          <w:b/>
          <w:bCs/>
          <w:iCs/>
          <w:color w:val="auto"/>
          <w:sz w:val="22"/>
          <w:szCs w:val="22"/>
        </w:rPr>
      </w:pPr>
    </w:p>
    <w:p w14:paraId="38BA0067" w14:textId="77777777" w:rsidR="00313218" w:rsidRPr="00F20212" w:rsidRDefault="00313218" w:rsidP="00554423">
      <w:pPr>
        <w:pStyle w:val="Default"/>
        <w:rPr>
          <w:rFonts w:ascii="Calibri" w:hAnsi="Calibri" w:cs="Calibri"/>
          <w:b/>
          <w:bCs/>
          <w:iCs/>
          <w:color w:val="auto"/>
          <w:sz w:val="22"/>
          <w:szCs w:val="22"/>
        </w:rPr>
      </w:pPr>
    </w:p>
    <w:p w14:paraId="728EFF90" w14:textId="77777777" w:rsidR="00F20212" w:rsidRPr="00F20212" w:rsidRDefault="00F20212" w:rsidP="00F20212">
      <w:pPr>
        <w:pStyle w:val="Definitions"/>
        <w:rPr>
          <w:sz w:val="22"/>
          <w:szCs w:val="22"/>
        </w:rPr>
      </w:pPr>
      <w:r w:rsidRPr="00F20212">
        <w:rPr>
          <w:sz w:val="22"/>
          <w:szCs w:val="22"/>
        </w:rPr>
        <w:lastRenderedPageBreak/>
        <w:t>Definitions</w:t>
      </w:r>
    </w:p>
    <w:p w14:paraId="72EF39E9" w14:textId="77777777" w:rsidR="00F20212" w:rsidRPr="00F20212" w:rsidRDefault="00F20212" w:rsidP="006C72F8">
      <w:pPr>
        <w:pStyle w:val="BODYTEXTELAA"/>
      </w:pPr>
      <w:r w:rsidRPr="00F20212">
        <w:t xml:space="preserve">The terms defined in this section relate specifically to this policy. For regularly used terms e.g. Approved provider, Nominated Supervisor, Notifiable complaints, Serious incidents, Duty of care, etc. refer to the Definitions file of the </w:t>
      </w:r>
      <w:proofErr w:type="spellStart"/>
      <w:r w:rsidRPr="00F20212">
        <w:t>PolicyWorks</w:t>
      </w:r>
      <w:proofErr w:type="spellEnd"/>
      <w:r w:rsidRPr="00F20212">
        <w:t xml:space="preserve"> catalogue.</w:t>
      </w:r>
    </w:p>
    <w:p w14:paraId="5E8D908F" w14:textId="77777777" w:rsidR="00F20212" w:rsidRPr="00F20212" w:rsidRDefault="00F20212" w:rsidP="006C72F8">
      <w:pPr>
        <w:pStyle w:val="BODYTEXTELAA"/>
      </w:pPr>
      <w:r w:rsidRPr="00F20212">
        <w:rPr>
          <w:b/>
          <w:bCs/>
        </w:rPr>
        <w:t>Additional Hours/Wrap around care:</w:t>
      </w:r>
      <w:r w:rsidRPr="00F20212">
        <w:t xml:space="preserve"> care that is provided by a kindergarten service to 3-year-old kindergarten children only outside of the 15 hours per week program. Wrap around care fees are not funded by the Victorian Government but may be covered by CCS </w:t>
      </w:r>
      <w:r w:rsidRPr="00F20212">
        <w:rPr>
          <w:rStyle w:val="RefertoSourceDefinitionsAttachmentChar"/>
          <w:rFonts w:ascii="Calibri" w:hAnsi="Calibri" w:cs="Calibri"/>
          <w:szCs w:val="22"/>
        </w:rPr>
        <w:t>(refer to Definitions).</w:t>
      </w:r>
    </w:p>
    <w:p w14:paraId="77EFB3F5" w14:textId="77777777" w:rsidR="00F20212" w:rsidRPr="00F20212" w:rsidRDefault="00F20212" w:rsidP="006C72F8">
      <w:pPr>
        <w:pStyle w:val="BODYTEXTELAA"/>
      </w:pPr>
      <w:r w:rsidRPr="00F20212">
        <w:rPr>
          <w:b/>
          <w:bCs/>
        </w:rPr>
        <w:t>Approved Child Care:</w:t>
      </w:r>
      <w:r w:rsidRPr="00F20212">
        <w:t xml:space="preserve"> Approved </w:t>
      </w:r>
      <w:r w:rsidR="008E0AEB" w:rsidRPr="00F20212">
        <w:t>childcare</w:t>
      </w:r>
      <w:r w:rsidRPr="00F20212">
        <w:t xml:space="preserve"> services are services that have Australian Government approval to receive the Child Care Subsidy </w:t>
      </w:r>
      <w:r w:rsidRPr="00F20212">
        <w:rPr>
          <w:rStyle w:val="RefertoSourceDefinitionsAttachmentChar"/>
          <w:rFonts w:ascii="Calibri" w:hAnsi="Calibri" w:cs="Calibri"/>
          <w:szCs w:val="22"/>
        </w:rPr>
        <w:t>(refer to Definitions)</w:t>
      </w:r>
      <w:r w:rsidRPr="00F20212">
        <w:t xml:space="preserve"> on behalf of eligible parents. Approved childcare includes centre-based day care, including long day care and occasional care, family day care, outside school hours care and in-home care.</w:t>
      </w:r>
    </w:p>
    <w:p w14:paraId="41D7C16E" w14:textId="77777777" w:rsidR="00F20212" w:rsidRPr="00F20212" w:rsidRDefault="00F20212" w:rsidP="006C72F8">
      <w:pPr>
        <w:pStyle w:val="BODYTEXTELAA"/>
        <w:rPr>
          <w:rStyle w:val="Hyperlink"/>
        </w:rPr>
      </w:pPr>
      <w:r w:rsidRPr="00F20212">
        <w:rPr>
          <w:b/>
          <w:bCs/>
        </w:rPr>
        <w:t>Child Care Subsidy (CCS) if applicable:</w:t>
      </w:r>
      <w:r w:rsidRPr="00F20212">
        <w:t xml:space="preserve"> A Commonwealth Government means tested subsidy to assist eligible families with the cost of </w:t>
      </w:r>
      <w:r w:rsidR="008E0AEB" w:rsidRPr="00F20212">
        <w:t>childcare</w:t>
      </w:r>
      <w:r w:rsidRPr="00F20212">
        <w:t xml:space="preserve">. Payments are paid directly to approved childcare providers. Further information can be found at: </w:t>
      </w:r>
      <w:hyperlink r:id="rId16" w:history="1">
        <w:r w:rsidRPr="00F20212">
          <w:rPr>
            <w:rStyle w:val="Hyperlink"/>
          </w:rPr>
          <w:t>www.education.gov.au/child-care-subsidy</w:t>
        </w:r>
      </w:hyperlink>
    </w:p>
    <w:p w14:paraId="0D246385" w14:textId="77777777" w:rsidR="00F20212" w:rsidRPr="00F20212" w:rsidRDefault="00F20212" w:rsidP="006C72F8">
      <w:pPr>
        <w:pStyle w:val="BODYTEXTELAA"/>
      </w:pPr>
      <w:r w:rsidRPr="00F20212">
        <w:rPr>
          <w:b/>
          <w:bCs/>
        </w:rPr>
        <w:t>Early Start Kindergarten (ESK):</w:t>
      </w:r>
      <w:r w:rsidRPr="00F20212">
        <w:t xml:space="preserve"> A funding program that provides eligible children 15 hours of free or low</w:t>
      </w:r>
      <w:r>
        <w:t>-</w:t>
      </w:r>
      <w:r w:rsidRPr="00F20212">
        <w:t xml:space="preserve">cost kindergarten program each week for two years before starting school. To be eligible a child must by 3 by 30 April in the year they start kindergarten and be from a refugee or asylum seeker background, or identify as Aboriginal or Torres Strait Islander, or the family has had contact with child protection. Details are available at: </w:t>
      </w:r>
      <w:hyperlink r:id="rId17" w:history="1">
        <w:r w:rsidRPr="00F20212">
          <w:rPr>
            <w:rStyle w:val="Hyperlink"/>
          </w:rPr>
          <w:t>www.vic.gov.au/early-start-kindergarten</w:t>
        </w:r>
      </w:hyperlink>
      <w:r w:rsidRPr="00F20212">
        <w:t xml:space="preserve"> If a child is eligible for ESK, they should be enrolled in ESK, even where Free Kinder and/or 15 hours per week of funded three-year old kindergarten is offered. This ensures eligible children have priority access to 15 hours of funded kindergarten provided by an early childhood teacher and that service providers receive additional funding and support.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480A8E87" w14:textId="77777777" w:rsidR="00F20212" w:rsidRPr="00F20212" w:rsidRDefault="00F20212" w:rsidP="006C72F8">
      <w:pPr>
        <w:pStyle w:val="BODYTEXTELAA"/>
      </w:pPr>
      <w:r w:rsidRPr="00F20212">
        <w:rPr>
          <w:b/>
        </w:rPr>
        <w:t>Waitlist fee:</w:t>
      </w:r>
      <w:r w:rsidRPr="00F20212">
        <w:t xml:space="preserve"> A fee for when families register their child directly with a service (not part the councils central enrolment scheme). This fee will not be refunded as it is not part of the Free Kinder subsidy and not related to the fee charged for delivery of the kindergarten program.</w:t>
      </w:r>
    </w:p>
    <w:p w14:paraId="580AA722" w14:textId="7216EBCE" w:rsidR="00F20212" w:rsidRPr="00300C27" w:rsidRDefault="00F20212" w:rsidP="006C72F8">
      <w:pPr>
        <w:pStyle w:val="BODYTEXTELAA"/>
        <w:rPr>
          <w:sz w:val="20"/>
          <w:szCs w:val="20"/>
        </w:rPr>
      </w:pPr>
      <w:r w:rsidRPr="00F20212">
        <w:rPr>
          <w:b/>
          <w:bCs/>
        </w:rPr>
        <w:t>Excursion/service event charge:</w:t>
      </w:r>
      <w:r w:rsidRPr="00F20212">
        <w:t xml:space="preserve"> An additional charge required to meet the cost of special events or excursions that occur in response to emerging children’s program needs. Events that are </w:t>
      </w:r>
      <w:proofErr w:type="gramStart"/>
      <w:r w:rsidRPr="00F20212">
        <w:t>planned ahead</w:t>
      </w:r>
      <w:proofErr w:type="gramEnd"/>
      <w:r w:rsidRPr="00F20212">
        <w:t xml:space="preserve"> and are included as an expenditure item in the service’s budget do not incur this additional charge </w:t>
      </w:r>
      <w:r w:rsidRPr="00300C27">
        <w:rPr>
          <w:rStyle w:val="PolicyNameChar"/>
          <w:rFonts w:ascii="Calibri" w:hAnsi="Calibri" w:cs="Calibri"/>
          <w:sz w:val="20"/>
          <w:szCs w:val="20"/>
        </w:rPr>
        <w:t xml:space="preserve">(refer to Excursions </w:t>
      </w:r>
      <w:r w:rsidR="00300C27">
        <w:rPr>
          <w:rStyle w:val="PolicyNameChar"/>
          <w:rFonts w:ascii="Calibri" w:hAnsi="Calibri" w:cs="Calibri"/>
          <w:sz w:val="20"/>
          <w:szCs w:val="20"/>
        </w:rPr>
        <w:t>&amp;</w:t>
      </w:r>
      <w:r w:rsidRPr="00300C27">
        <w:rPr>
          <w:rStyle w:val="PolicyNameChar"/>
          <w:rFonts w:ascii="Calibri" w:hAnsi="Calibri" w:cs="Calibri"/>
          <w:sz w:val="20"/>
          <w:szCs w:val="20"/>
        </w:rPr>
        <w:t xml:space="preserve"> Service Events Policy)</w:t>
      </w:r>
    </w:p>
    <w:p w14:paraId="2BBAB83E" w14:textId="77777777" w:rsidR="00F20212" w:rsidRPr="00F20212" w:rsidRDefault="00F20212" w:rsidP="006C72F8">
      <w:pPr>
        <w:pStyle w:val="BODYTEXTELAA"/>
      </w:pPr>
      <w:r w:rsidRPr="00F20212">
        <w:rPr>
          <w:b/>
          <w:bCs/>
        </w:rPr>
        <w:t>Fees:</w:t>
      </w:r>
      <w:r w:rsidRPr="00F20212">
        <w:t xml:space="preserve"> A charge for program hours over and above the 15 funded hours of 3-year-old kindergarten per week (600 per year) and/or wrap around care. </w:t>
      </w:r>
    </w:p>
    <w:p w14:paraId="353AE3C9" w14:textId="77777777" w:rsidR="00F20212" w:rsidRPr="00F20212" w:rsidRDefault="00F20212" w:rsidP="006C72F8">
      <w:pPr>
        <w:pStyle w:val="BODYTEXTELAA"/>
      </w:pPr>
      <w:r w:rsidRPr="00F20212">
        <w:rPr>
          <w:b/>
          <w:bCs/>
        </w:rPr>
        <w:t>Free Kinder:</w:t>
      </w:r>
      <w:r w:rsidRPr="00F20212">
        <w:t xml:space="preserve"> A Victorian Government Best Start, Best Life initiative providing Free Kinder programs for four-year-old and three-year-old children in funded services, </w:t>
      </w:r>
      <w:r w:rsidR="008E0AEB" w:rsidRPr="00F20212">
        <w:t>which</w:t>
      </w:r>
      <w:r w:rsidRPr="00F20212">
        <w:t xml:space="preserve"> have opted into the initiative.</w:t>
      </w:r>
    </w:p>
    <w:p w14:paraId="2F4177E1" w14:textId="77777777" w:rsidR="00F20212" w:rsidRPr="00F20212" w:rsidRDefault="00F20212" w:rsidP="006C72F8">
      <w:pPr>
        <w:pStyle w:val="BODYTEXTELAA"/>
      </w:pPr>
      <w:r w:rsidRPr="00F20212">
        <w:t>Free Kinder supports families to access a funded kindergarten program by:</w:t>
      </w:r>
    </w:p>
    <w:p w14:paraId="7DA0AEC1" w14:textId="1753F477" w:rsidR="00F20212" w:rsidRPr="00300C27" w:rsidRDefault="00F20212" w:rsidP="00300C27">
      <w:pPr>
        <w:pStyle w:val="BodyTextBullet1"/>
        <w:numPr>
          <w:ilvl w:val="0"/>
          <w:numId w:val="22"/>
        </w:numPr>
        <w:rPr>
          <w:b w:val="0"/>
          <w:bCs w:val="0"/>
        </w:rPr>
      </w:pPr>
      <w:r w:rsidRPr="00300C27">
        <w:rPr>
          <w:b w:val="0"/>
          <w:bCs w:val="0"/>
        </w:rPr>
        <w:t xml:space="preserve">providing up to free 30-hour program to 4-year-old children enrolled at a sessional </w:t>
      </w:r>
      <w:r w:rsidR="008E0AEB" w:rsidRPr="00300C27">
        <w:rPr>
          <w:b w:val="0"/>
          <w:bCs w:val="0"/>
        </w:rPr>
        <w:t>service.</w:t>
      </w:r>
    </w:p>
    <w:p w14:paraId="185D0EE9" w14:textId="26981FFC" w:rsidR="00F20212" w:rsidRPr="00300C27" w:rsidRDefault="00F20212" w:rsidP="00300C27">
      <w:pPr>
        <w:pStyle w:val="BodyTextBullet1"/>
        <w:numPr>
          <w:ilvl w:val="0"/>
          <w:numId w:val="22"/>
        </w:numPr>
        <w:rPr>
          <w:b w:val="0"/>
          <w:bCs w:val="0"/>
        </w:rPr>
      </w:pPr>
      <w:r w:rsidRPr="00300C27">
        <w:rPr>
          <w:b w:val="0"/>
          <w:bCs w:val="0"/>
        </w:rPr>
        <w:t>providing a free 5 to 15-hour program to 3-year old children enrolled at a sessional service (subject to the length of funded program offered)</w:t>
      </w:r>
    </w:p>
    <w:p w14:paraId="4511D098" w14:textId="14BEB6D8" w:rsidR="00F20212" w:rsidRPr="00300C27" w:rsidRDefault="00F20212" w:rsidP="00300C27">
      <w:pPr>
        <w:pStyle w:val="BodyTextBullet1"/>
        <w:numPr>
          <w:ilvl w:val="0"/>
          <w:numId w:val="22"/>
        </w:numPr>
        <w:rPr>
          <w:b w:val="0"/>
          <w:bCs w:val="0"/>
        </w:rPr>
      </w:pPr>
      <w:r w:rsidRPr="00300C27">
        <w:rPr>
          <w:b w:val="0"/>
          <w:bCs w:val="0"/>
        </w:rPr>
        <w:t>offsetting the funded kindergarten program component of parent fees for 3 and 4-year-old children enrolled at a long day care service.</w:t>
      </w:r>
    </w:p>
    <w:p w14:paraId="577C29CA" w14:textId="77777777" w:rsidR="00F20212" w:rsidRPr="00F20212" w:rsidRDefault="00F20212" w:rsidP="006C72F8">
      <w:pPr>
        <w:pStyle w:val="BODYTEXTELAA"/>
      </w:pPr>
      <w:r w:rsidRPr="00F20212">
        <w:rPr>
          <w:b/>
          <w:bCs/>
        </w:rPr>
        <w:t>Funded Kindergarten:</w:t>
      </w:r>
      <w:r w:rsidRPr="00F20212">
        <w:t xml:space="preserve"> The Victorian Government provides funding to support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515C0AAA" w14:textId="77777777" w:rsidR="00F20212" w:rsidRPr="00F20212" w:rsidRDefault="00F20212" w:rsidP="006C72F8">
      <w:pPr>
        <w:pStyle w:val="BODYTEXTELAA"/>
      </w:pPr>
      <w:r w:rsidRPr="00F20212">
        <w:rPr>
          <w:b/>
        </w:rPr>
        <w:t>Enrolment deposit:</w:t>
      </w:r>
      <w:r w:rsidRPr="00F20212">
        <w:t xml:space="preserve"> A charge to secure a place that has been offered in a program at the service. This should not act as a barrier to enrolling for any families. Services must ensure that families understand that the enrolment deposits will only be refunded if the child commences in the service.</w:t>
      </w:r>
    </w:p>
    <w:p w14:paraId="53120542" w14:textId="77777777" w:rsidR="00F20212" w:rsidRPr="00F20212" w:rsidRDefault="00F20212" w:rsidP="006C72F8">
      <w:pPr>
        <w:pStyle w:val="BODYTEXTELAA"/>
      </w:pPr>
      <w:r w:rsidRPr="00F20212">
        <w:rPr>
          <w:b/>
          <w:bCs/>
        </w:rPr>
        <w:lastRenderedPageBreak/>
        <w:t xml:space="preserve">Pre-Prep: </w:t>
      </w:r>
      <w:r w:rsidRPr="00F20212">
        <w:t>Four-Year-Old Kindergarten will gradually transition to Pre-Prep over the next decade from 2025. Funded kindergarten hours will double from 15 to up to 30 hours a week. Pre-Prep will be delivered through sessional kindergartens and long-day-care centres. By 2036, children across Victoria will have access to 1,800 hours of funded kindergarten before school, comprising 600 hours of Three-Year-Old Kindergarten and 1,200 hours of Pre-Prep.</w:t>
      </w:r>
    </w:p>
    <w:p w14:paraId="75608539" w14:textId="77777777" w:rsidR="00F20212" w:rsidRPr="00F20212" w:rsidRDefault="00F20212" w:rsidP="006C72F8">
      <w:pPr>
        <w:pStyle w:val="BODYTEXTELAA"/>
      </w:pPr>
      <w:r w:rsidRPr="00F20212">
        <w:rPr>
          <w:b/>
          <w:bCs/>
        </w:rPr>
        <w:t>Voluntary parent/guardian payment/donation</w:t>
      </w:r>
      <w:r w:rsidRPr="00F20212">
        <w:t>: A voluntary payment/donation for items not directly related to the provision of the children’s program. Explicit and written agreement from a parent is required for any voluntary payments. Attendance at the service is not conditional on this payment.</w:t>
      </w:r>
    </w:p>
    <w:p w14:paraId="12E3CA28" w14:textId="77777777" w:rsidR="00F20212" w:rsidRDefault="00F20212" w:rsidP="00554423">
      <w:pPr>
        <w:pStyle w:val="Default"/>
        <w:rPr>
          <w:rFonts w:ascii="Calibri" w:hAnsi="Calibri" w:cs="Calibri"/>
          <w:b/>
          <w:bCs/>
          <w:iCs/>
          <w:color w:val="auto"/>
          <w:sz w:val="22"/>
          <w:szCs w:val="22"/>
        </w:rPr>
      </w:pPr>
    </w:p>
    <w:p w14:paraId="6CC3F378" w14:textId="77777777" w:rsidR="00F20212" w:rsidRPr="007B4875" w:rsidRDefault="00F20212" w:rsidP="007B4875">
      <w:pPr>
        <w:pStyle w:val="SourcesandRelatedPolicies"/>
      </w:pPr>
      <w:r w:rsidRPr="007B4875">
        <w:t>Sources and Related Policies</w:t>
      </w:r>
    </w:p>
    <w:p w14:paraId="346022E1" w14:textId="77777777" w:rsidR="00F20212" w:rsidRDefault="00F20212" w:rsidP="00F20212">
      <w:pPr>
        <w:pStyle w:val="Heading2"/>
      </w:pPr>
      <w:r>
        <w:t>Sources</w:t>
      </w:r>
    </w:p>
    <w:p w14:paraId="6726D4F2" w14:textId="77777777" w:rsidR="00F20212" w:rsidRPr="006C72F8" w:rsidRDefault="00F20212" w:rsidP="006C72F8">
      <w:pPr>
        <w:pStyle w:val="BodyTextBullet1"/>
        <w:rPr>
          <w:b w:val="0"/>
          <w:bCs w:val="0"/>
        </w:rPr>
      </w:pPr>
      <w:r w:rsidRPr="006C72F8">
        <w:rPr>
          <w:b w:val="0"/>
          <w:bCs w:val="0"/>
        </w:rPr>
        <w:t xml:space="preserve">Best Start Best Life: </w:t>
      </w:r>
      <w:hyperlink r:id="rId18" w:history="1">
        <w:r w:rsidRPr="006C72F8">
          <w:rPr>
            <w:rStyle w:val="Hyperlink"/>
            <w:b w:val="0"/>
            <w:bCs w:val="0"/>
          </w:rPr>
          <w:t>https://www.vic.gov.au/give-your-child-the-best-start-in-life</w:t>
        </w:r>
      </w:hyperlink>
    </w:p>
    <w:p w14:paraId="57C4457E" w14:textId="77777777" w:rsidR="00F20212" w:rsidRPr="006C72F8" w:rsidRDefault="00F20212" w:rsidP="006C72F8">
      <w:pPr>
        <w:pStyle w:val="BodyTextBullet1"/>
        <w:rPr>
          <w:rStyle w:val="Hyperlink"/>
          <w:b w:val="0"/>
          <w:bCs w:val="0"/>
        </w:rPr>
      </w:pPr>
      <w:r w:rsidRPr="006C72F8">
        <w:rPr>
          <w:b w:val="0"/>
          <w:bCs w:val="0"/>
        </w:rPr>
        <w:t xml:space="preserve">The Kindergarten Funding Guide (Department of Education): </w:t>
      </w:r>
      <w:hyperlink r:id="rId19" w:history="1">
        <w:r w:rsidRPr="006C72F8">
          <w:rPr>
            <w:rStyle w:val="Hyperlink"/>
            <w:b w:val="0"/>
            <w:bCs w:val="0"/>
          </w:rPr>
          <w:t>www.vic.gov.au/kindergarten-funding-guide</w:t>
        </w:r>
      </w:hyperlink>
    </w:p>
    <w:p w14:paraId="1FAADD19" w14:textId="77777777" w:rsidR="00F20212" w:rsidRPr="006C72F8" w:rsidRDefault="00F20212" w:rsidP="006C72F8">
      <w:pPr>
        <w:pStyle w:val="BodyTextBullet1"/>
        <w:rPr>
          <w:b w:val="0"/>
          <w:bCs w:val="0"/>
        </w:rPr>
      </w:pPr>
      <w:r w:rsidRPr="006C72F8">
        <w:rPr>
          <w:b w:val="0"/>
          <w:bCs w:val="0"/>
        </w:rPr>
        <w:t xml:space="preserve">Resources for Funded Kindergartens: </w:t>
      </w:r>
      <w:hyperlink r:id="rId20" w:history="1">
        <w:r w:rsidRPr="006C72F8">
          <w:rPr>
            <w:rStyle w:val="Hyperlink"/>
            <w:b w:val="0"/>
            <w:bCs w:val="0"/>
          </w:rPr>
          <w:t>https://www.vic.gov.au/resources-funded-kindergartens</w:t>
        </w:r>
      </w:hyperlink>
    </w:p>
    <w:p w14:paraId="78F0D841" w14:textId="77777777" w:rsidR="007B4875" w:rsidRPr="006C72F8" w:rsidRDefault="00F20212" w:rsidP="006C72F8">
      <w:pPr>
        <w:pStyle w:val="BodyTextBullet1"/>
        <w:rPr>
          <w:b w:val="0"/>
          <w:bCs w:val="0"/>
          <w:sz w:val="20"/>
          <w:szCs w:val="24"/>
        </w:rPr>
      </w:pPr>
      <w:r w:rsidRPr="006C72F8">
        <w:rPr>
          <w:b w:val="0"/>
          <w:bCs w:val="0"/>
        </w:rPr>
        <w:t xml:space="preserve">The constitution of </w:t>
      </w:r>
      <w:r w:rsidR="007B4875" w:rsidRPr="006C72F8">
        <w:rPr>
          <w:b w:val="0"/>
          <w:bCs w:val="0"/>
        </w:rPr>
        <w:t>Yackandandah Kindergarten</w:t>
      </w:r>
    </w:p>
    <w:p w14:paraId="4AA51D17" w14:textId="77777777" w:rsidR="007B4875" w:rsidRDefault="007B4875" w:rsidP="006C72F8">
      <w:pPr>
        <w:pStyle w:val="BodyTextBullet1"/>
      </w:pPr>
    </w:p>
    <w:p w14:paraId="3B59CF5A" w14:textId="77777777" w:rsidR="007B4875" w:rsidRPr="00F02A35" w:rsidRDefault="007B4875" w:rsidP="006C72F8">
      <w:pPr>
        <w:pStyle w:val="BodyTextBullet1"/>
        <w:rPr>
          <w:sz w:val="10"/>
          <w:szCs w:val="10"/>
        </w:rPr>
      </w:pPr>
    </w:p>
    <w:p w14:paraId="7F747AEB" w14:textId="77777777" w:rsidR="00F20212" w:rsidRPr="007B4875" w:rsidRDefault="007B4875" w:rsidP="006C72F8">
      <w:pPr>
        <w:pStyle w:val="BodyTextBullet1"/>
      </w:pPr>
      <w:r>
        <w:t>RELATED POLICIES</w:t>
      </w:r>
    </w:p>
    <w:p w14:paraId="329C97A9" w14:textId="77777777" w:rsidR="00F20212" w:rsidRPr="006C72F8" w:rsidRDefault="00F20212" w:rsidP="006C72F8">
      <w:pPr>
        <w:pStyle w:val="BodyTextBullet1"/>
        <w:rPr>
          <w:b w:val="0"/>
          <w:bCs w:val="0"/>
        </w:rPr>
      </w:pPr>
      <w:r w:rsidRPr="006C72F8">
        <w:rPr>
          <w:b w:val="0"/>
          <w:bCs w:val="0"/>
        </w:rPr>
        <w:t xml:space="preserve">Compliments and Complaints </w:t>
      </w:r>
    </w:p>
    <w:p w14:paraId="3C7305D6" w14:textId="77777777" w:rsidR="00F20212" w:rsidRPr="006C72F8" w:rsidRDefault="00F20212" w:rsidP="006C72F8">
      <w:pPr>
        <w:pStyle w:val="BodyTextBullet1"/>
        <w:rPr>
          <w:b w:val="0"/>
          <w:bCs w:val="0"/>
        </w:rPr>
      </w:pPr>
      <w:r w:rsidRPr="006C72F8">
        <w:rPr>
          <w:b w:val="0"/>
          <w:bCs w:val="0"/>
        </w:rPr>
        <w:t>Delivery and Collection of Children</w:t>
      </w:r>
    </w:p>
    <w:p w14:paraId="23B3BB9C" w14:textId="77777777" w:rsidR="00F20212" w:rsidRPr="006C72F8" w:rsidRDefault="00F20212" w:rsidP="006C72F8">
      <w:pPr>
        <w:pStyle w:val="BodyTextBullet1"/>
        <w:rPr>
          <w:b w:val="0"/>
          <w:bCs w:val="0"/>
        </w:rPr>
      </w:pPr>
      <w:r w:rsidRPr="006C72F8">
        <w:rPr>
          <w:b w:val="0"/>
          <w:bCs w:val="0"/>
        </w:rPr>
        <w:t>Enrolment and Orientation</w:t>
      </w:r>
    </w:p>
    <w:p w14:paraId="4131137B" w14:textId="77777777" w:rsidR="00F20212" w:rsidRPr="006C72F8" w:rsidRDefault="00F20212" w:rsidP="006C72F8">
      <w:pPr>
        <w:pStyle w:val="BodyTextBullet1"/>
        <w:rPr>
          <w:b w:val="0"/>
          <w:bCs w:val="0"/>
        </w:rPr>
      </w:pPr>
      <w:r w:rsidRPr="006C72F8">
        <w:rPr>
          <w:b w:val="0"/>
          <w:bCs w:val="0"/>
        </w:rPr>
        <w:t>Excursions and Service Events</w:t>
      </w:r>
    </w:p>
    <w:p w14:paraId="12C53E49" w14:textId="77777777" w:rsidR="00F20212" w:rsidRPr="006C72F8" w:rsidRDefault="00F20212" w:rsidP="006C72F8">
      <w:pPr>
        <w:pStyle w:val="BodyTextBullet1"/>
        <w:rPr>
          <w:b w:val="0"/>
          <w:bCs w:val="0"/>
        </w:rPr>
      </w:pPr>
      <w:r w:rsidRPr="006C72F8">
        <w:rPr>
          <w:b w:val="0"/>
          <w:bCs w:val="0"/>
        </w:rPr>
        <w:t>Governance and Management of the Service</w:t>
      </w:r>
    </w:p>
    <w:p w14:paraId="33F33FE0" w14:textId="77777777" w:rsidR="00F20212" w:rsidRPr="006C72F8" w:rsidRDefault="00F20212" w:rsidP="006C72F8">
      <w:pPr>
        <w:pStyle w:val="BodyTextBullet1"/>
        <w:rPr>
          <w:b w:val="0"/>
          <w:bCs w:val="0"/>
        </w:rPr>
      </w:pPr>
      <w:r w:rsidRPr="006C72F8">
        <w:rPr>
          <w:b w:val="0"/>
          <w:bCs w:val="0"/>
        </w:rPr>
        <w:t>Inclusion and Equity</w:t>
      </w:r>
    </w:p>
    <w:p w14:paraId="15E6478C" w14:textId="77777777" w:rsidR="00F20212" w:rsidRPr="006C72F8" w:rsidRDefault="00F20212" w:rsidP="006C72F8">
      <w:pPr>
        <w:pStyle w:val="BodyTextBullet1"/>
        <w:rPr>
          <w:b w:val="0"/>
          <w:bCs w:val="0"/>
        </w:rPr>
      </w:pPr>
      <w:r w:rsidRPr="006C72F8">
        <w:rPr>
          <w:b w:val="0"/>
          <w:bCs w:val="0"/>
        </w:rPr>
        <w:t>Privacy and Confidentiality</w:t>
      </w:r>
    </w:p>
    <w:p w14:paraId="3E53912A" w14:textId="77777777" w:rsidR="00F20212" w:rsidRPr="00F02A35" w:rsidRDefault="00F20212" w:rsidP="006C72F8">
      <w:pPr>
        <w:pStyle w:val="BODYTEXTELAA"/>
        <w:rPr>
          <w:sz w:val="10"/>
          <w:szCs w:val="10"/>
        </w:rPr>
      </w:pPr>
    </w:p>
    <w:p w14:paraId="0A0472C4" w14:textId="77777777" w:rsidR="00F20212" w:rsidRPr="007B4875" w:rsidRDefault="00F20212" w:rsidP="007B4875">
      <w:pPr>
        <w:pStyle w:val="Evaluation"/>
      </w:pPr>
      <w:r w:rsidRPr="007B4875">
        <w:t>Evaluation</w:t>
      </w:r>
    </w:p>
    <w:p w14:paraId="67B37901" w14:textId="77777777" w:rsidR="00F20212" w:rsidRPr="007B4875" w:rsidRDefault="00F20212" w:rsidP="006C72F8">
      <w:pPr>
        <w:pStyle w:val="BODYTEXTELAA"/>
      </w:pPr>
      <w:proofErr w:type="gramStart"/>
      <w:r w:rsidRPr="007B4875">
        <w:t>In order to</w:t>
      </w:r>
      <w:proofErr w:type="gramEnd"/>
      <w:r w:rsidRPr="007B4875">
        <w:t xml:space="preserve"> assess whether the values and purposes of the policy have been achieved, the approved provider will:</w:t>
      </w:r>
    </w:p>
    <w:p w14:paraId="6B361738" w14:textId="77777777" w:rsidR="00F20212" w:rsidRPr="006C72F8" w:rsidRDefault="00F20212" w:rsidP="00A070DE">
      <w:pPr>
        <w:pStyle w:val="BodyTextBullet1"/>
        <w:numPr>
          <w:ilvl w:val="0"/>
          <w:numId w:val="21"/>
        </w:numPr>
        <w:rPr>
          <w:b w:val="0"/>
          <w:bCs w:val="0"/>
        </w:rPr>
      </w:pPr>
      <w:r w:rsidRPr="006C72F8">
        <w:rPr>
          <w:b w:val="0"/>
          <w:bCs w:val="0"/>
        </w:rPr>
        <w:t>regularly seek feedback from everyone affected by the policy regarding its effectiveness, particularly in relation to affordability, flexibility of payment options and procedures for the collection of fees</w:t>
      </w:r>
    </w:p>
    <w:p w14:paraId="1525A2DA" w14:textId="77777777" w:rsidR="00F20212" w:rsidRPr="006C72F8" w:rsidRDefault="00F20212" w:rsidP="00A070DE">
      <w:pPr>
        <w:pStyle w:val="BodyTextBullet1"/>
        <w:numPr>
          <w:ilvl w:val="0"/>
          <w:numId w:val="21"/>
        </w:numPr>
        <w:rPr>
          <w:b w:val="0"/>
          <w:bCs w:val="0"/>
        </w:rPr>
      </w:pPr>
      <w:r w:rsidRPr="006C72F8">
        <w:rPr>
          <w:b w:val="0"/>
          <w:bCs w:val="0"/>
        </w:rPr>
        <w:t xml:space="preserve">monitor the implementation, compliance, complaints and incidents in relation to this </w:t>
      </w:r>
      <w:r w:rsidR="00A070DE" w:rsidRPr="006C72F8">
        <w:rPr>
          <w:b w:val="0"/>
          <w:bCs w:val="0"/>
        </w:rPr>
        <w:t>policy.</w:t>
      </w:r>
    </w:p>
    <w:p w14:paraId="5FE54110" w14:textId="77777777" w:rsidR="00F20212" w:rsidRPr="006C72F8" w:rsidRDefault="00F20212" w:rsidP="00A070DE">
      <w:pPr>
        <w:pStyle w:val="BodyTextBullet1"/>
        <w:numPr>
          <w:ilvl w:val="0"/>
          <w:numId w:val="21"/>
        </w:numPr>
        <w:rPr>
          <w:b w:val="0"/>
          <w:bCs w:val="0"/>
        </w:rPr>
      </w:pPr>
      <w:r w:rsidRPr="006C72F8">
        <w:rPr>
          <w:b w:val="0"/>
          <w:bCs w:val="0"/>
        </w:rPr>
        <w:t xml:space="preserve">keep the policy up to date with current legislation and government policy, research, policy and best </w:t>
      </w:r>
      <w:r w:rsidR="00A070DE" w:rsidRPr="006C72F8">
        <w:rPr>
          <w:b w:val="0"/>
          <w:bCs w:val="0"/>
        </w:rPr>
        <w:t>practice.</w:t>
      </w:r>
    </w:p>
    <w:p w14:paraId="78FDE1AB" w14:textId="77777777" w:rsidR="00F20212" w:rsidRPr="006C72F8" w:rsidRDefault="00F20212" w:rsidP="00A070DE">
      <w:pPr>
        <w:pStyle w:val="BodyTextBullet1"/>
        <w:numPr>
          <w:ilvl w:val="0"/>
          <w:numId w:val="21"/>
        </w:numPr>
        <w:rPr>
          <w:b w:val="0"/>
          <w:bCs w:val="0"/>
        </w:rPr>
      </w:pPr>
      <w:r w:rsidRPr="006C72F8">
        <w:rPr>
          <w:b w:val="0"/>
          <w:bCs w:val="0"/>
        </w:rPr>
        <w:t xml:space="preserve">revise the policy and procedures as part of the service’s policy review cycle, or as </w:t>
      </w:r>
      <w:r w:rsidR="00A070DE" w:rsidRPr="006C72F8">
        <w:rPr>
          <w:b w:val="0"/>
          <w:bCs w:val="0"/>
        </w:rPr>
        <w:t>required.</w:t>
      </w:r>
    </w:p>
    <w:p w14:paraId="3EC75BAD" w14:textId="77777777" w:rsidR="00F20212" w:rsidRPr="006C72F8" w:rsidRDefault="00F20212" w:rsidP="00A070DE">
      <w:pPr>
        <w:pStyle w:val="BodyTextBullet1"/>
        <w:numPr>
          <w:ilvl w:val="0"/>
          <w:numId w:val="21"/>
        </w:numPr>
        <w:rPr>
          <w:b w:val="0"/>
          <w:bCs w:val="0"/>
        </w:rPr>
      </w:pPr>
      <w:r w:rsidRPr="006C72F8">
        <w:rPr>
          <w:b w:val="0"/>
          <w:bCs w:val="0"/>
        </w:rPr>
        <w:t xml:space="preserve">notify all stakeholders affected by this policy at least 14 days before making any significant changes to this policy or its procedures, unless a lesser period is necessary due to risk </w:t>
      </w:r>
      <w:r w:rsidRPr="006C72F8">
        <w:rPr>
          <w:rStyle w:val="RegulationLawChar"/>
          <w:rFonts w:ascii="Calibri" w:hAnsi="Calibri" w:cs="Calibri"/>
          <w:b w:val="0"/>
          <w:bCs w:val="0"/>
          <w:szCs w:val="22"/>
        </w:rPr>
        <w:t>(Regulation 172 (2))</w:t>
      </w:r>
      <w:r w:rsidRPr="006C72F8">
        <w:rPr>
          <w:b w:val="0"/>
          <w:bCs w:val="0"/>
        </w:rPr>
        <w:t>.</w:t>
      </w:r>
    </w:p>
    <w:p w14:paraId="0114CDC0" w14:textId="77777777" w:rsidR="00F20212" w:rsidRDefault="00F20212" w:rsidP="006C72F8">
      <w:pPr>
        <w:pStyle w:val="BODYTEXTELAA"/>
      </w:pPr>
    </w:p>
    <w:p w14:paraId="1625E052" w14:textId="77777777" w:rsidR="00F20212" w:rsidRPr="007B4875" w:rsidRDefault="00F20212" w:rsidP="007B4875">
      <w:pPr>
        <w:pStyle w:val="AttachmentsPolicy"/>
      </w:pPr>
      <w:r w:rsidRPr="007B4875">
        <w:t>Attachments</w:t>
      </w:r>
    </w:p>
    <w:p w14:paraId="461B6BA7" w14:textId="77777777" w:rsidR="00C032E3" w:rsidRPr="009C44D8" w:rsidRDefault="00C032E3" w:rsidP="00C032E3">
      <w:pPr>
        <w:autoSpaceDE w:val="0"/>
        <w:autoSpaceDN w:val="0"/>
        <w:adjustRightInd w:val="0"/>
        <w:rPr>
          <w:rFonts w:ascii="Calibri" w:hAnsi="Calibri" w:cs="Helvetica"/>
          <w:color w:val="000000"/>
          <w:sz w:val="22"/>
          <w:szCs w:val="22"/>
        </w:rPr>
      </w:pPr>
      <w:r w:rsidRPr="00D60F8C">
        <w:rPr>
          <w:rFonts w:ascii="Calibri" w:hAnsi="Calibri" w:cs="Helvetica"/>
          <w:sz w:val="22"/>
          <w:szCs w:val="22"/>
        </w:rPr>
        <w:t>Attachment 1:</w:t>
      </w:r>
      <w:r w:rsidRPr="009C44D8">
        <w:rPr>
          <w:rFonts w:ascii="Calibri" w:hAnsi="Calibri" w:cs="Helvetica"/>
          <w:color w:val="000000"/>
          <w:sz w:val="22"/>
          <w:szCs w:val="22"/>
        </w:rPr>
        <w:t xml:space="preserve"> </w:t>
      </w:r>
      <w:r>
        <w:rPr>
          <w:rFonts w:ascii="Calibri" w:hAnsi="Calibri" w:cs="Helvetica"/>
          <w:color w:val="000000"/>
          <w:sz w:val="22"/>
          <w:szCs w:val="22"/>
        </w:rPr>
        <w:tab/>
      </w:r>
      <w:r w:rsidRPr="009C44D8">
        <w:rPr>
          <w:rFonts w:ascii="Calibri" w:hAnsi="Calibri" w:cs="Helvetica"/>
          <w:color w:val="000000"/>
          <w:sz w:val="22"/>
          <w:szCs w:val="22"/>
        </w:rPr>
        <w:t>Fees</w:t>
      </w:r>
      <w:r>
        <w:rPr>
          <w:rFonts w:ascii="Calibri" w:hAnsi="Calibri" w:cs="Helvetica"/>
          <w:color w:val="000000"/>
          <w:sz w:val="22"/>
          <w:szCs w:val="22"/>
        </w:rPr>
        <w:t xml:space="preserve"> and charges information for families</w:t>
      </w:r>
    </w:p>
    <w:p w14:paraId="24FDBE0C" w14:textId="3220631D" w:rsidR="00C032E3" w:rsidRDefault="00C032E3" w:rsidP="00C032E3">
      <w:pPr>
        <w:autoSpaceDE w:val="0"/>
        <w:autoSpaceDN w:val="0"/>
        <w:adjustRightInd w:val="0"/>
        <w:rPr>
          <w:rFonts w:ascii="Calibri" w:hAnsi="Calibri" w:cs="Helvetica"/>
          <w:color w:val="000000"/>
          <w:sz w:val="22"/>
          <w:szCs w:val="22"/>
        </w:rPr>
      </w:pPr>
      <w:r>
        <w:rPr>
          <w:rFonts w:ascii="Calibri" w:hAnsi="Calibri" w:cs="Helvetica"/>
          <w:sz w:val="22"/>
          <w:szCs w:val="22"/>
        </w:rPr>
        <w:t>Attachment 2</w:t>
      </w:r>
      <w:r w:rsidRPr="00D60F8C">
        <w:rPr>
          <w:rFonts w:ascii="Calibri" w:hAnsi="Calibri" w:cs="Helvetica"/>
          <w:sz w:val="22"/>
          <w:szCs w:val="22"/>
        </w:rPr>
        <w:t>:</w:t>
      </w:r>
      <w:r w:rsidRPr="009C44D8">
        <w:rPr>
          <w:rFonts w:ascii="Calibri" w:hAnsi="Calibri" w:cs="Helvetica"/>
          <w:color w:val="000000"/>
          <w:sz w:val="22"/>
          <w:szCs w:val="22"/>
        </w:rPr>
        <w:t xml:space="preserve"> </w:t>
      </w:r>
      <w:r>
        <w:rPr>
          <w:rFonts w:ascii="Calibri" w:hAnsi="Calibri" w:cs="Helvetica"/>
          <w:color w:val="000000"/>
          <w:sz w:val="22"/>
          <w:szCs w:val="22"/>
        </w:rPr>
        <w:tab/>
      </w:r>
      <w:r w:rsidR="0059507F">
        <w:rPr>
          <w:rFonts w:ascii="Calibri" w:hAnsi="Calibri" w:cs="Helvetica"/>
          <w:color w:val="000000"/>
          <w:sz w:val="22"/>
          <w:szCs w:val="22"/>
        </w:rPr>
        <w:t>Funded Program</w:t>
      </w:r>
      <w:r>
        <w:rPr>
          <w:rFonts w:ascii="Calibri" w:hAnsi="Calibri" w:cs="Helvetica"/>
          <w:color w:val="000000"/>
          <w:sz w:val="22"/>
          <w:szCs w:val="22"/>
        </w:rPr>
        <w:t xml:space="preserve"> Agreement – four year old partly State Government funded </w:t>
      </w:r>
      <w:r w:rsidR="00A070DE">
        <w:rPr>
          <w:rFonts w:ascii="Calibri" w:hAnsi="Calibri" w:cs="Helvetica"/>
          <w:color w:val="000000"/>
          <w:sz w:val="22"/>
          <w:szCs w:val="22"/>
        </w:rPr>
        <w:t>program.</w:t>
      </w:r>
    </w:p>
    <w:p w14:paraId="3570A262" w14:textId="0F28B9EF" w:rsidR="00C032E3" w:rsidRDefault="00C032E3" w:rsidP="00C032E3">
      <w:pPr>
        <w:pStyle w:val="Default"/>
        <w:rPr>
          <w:rFonts w:ascii="Calibri" w:hAnsi="Calibri" w:cs="Helvetica"/>
          <w:sz w:val="22"/>
          <w:szCs w:val="22"/>
        </w:rPr>
      </w:pPr>
      <w:r>
        <w:rPr>
          <w:rFonts w:ascii="Calibri" w:hAnsi="Calibri" w:cs="Helvetica"/>
          <w:color w:val="auto"/>
          <w:sz w:val="22"/>
          <w:szCs w:val="22"/>
        </w:rPr>
        <w:t>Attachment 3</w:t>
      </w:r>
      <w:r w:rsidRPr="00D60F8C">
        <w:rPr>
          <w:rFonts w:ascii="Calibri" w:hAnsi="Calibri" w:cs="Helvetica"/>
          <w:color w:val="auto"/>
          <w:sz w:val="22"/>
          <w:szCs w:val="22"/>
        </w:rPr>
        <w:t>:</w:t>
      </w:r>
      <w:r w:rsidRPr="00886F25">
        <w:rPr>
          <w:rFonts w:ascii="Calibri" w:hAnsi="Calibri" w:cs="Helvetica"/>
          <w:sz w:val="22"/>
          <w:szCs w:val="22"/>
        </w:rPr>
        <w:t xml:space="preserve"> </w:t>
      </w:r>
      <w:r>
        <w:rPr>
          <w:rFonts w:ascii="Calibri" w:hAnsi="Calibri" w:cs="Helvetica"/>
          <w:sz w:val="22"/>
          <w:szCs w:val="22"/>
        </w:rPr>
        <w:tab/>
      </w:r>
      <w:r w:rsidR="0059507F">
        <w:rPr>
          <w:rFonts w:ascii="Calibri" w:hAnsi="Calibri" w:cs="Helvetica"/>
          <w:sz w:val="22"/>
          <w:szCs w:val="22"/>
        </w:rPr>
        <w:t>Funded Program</w:t>
      </w:r>
      <w:r>
        <w:rPr>
          <w:rFonts w:ascii="Calibri" w:hAnsi="Calibri" w:cs="Helvetica"/>
          <w:sz w:val="22"/>
          <w:szCs w:val="22"/>
        </w:rPr>
        <w:t xml:space="preserve"> Agreement – three year old partly State Government funded </w:t>
      </w:r>
      <w:r w:rsidR="00A070DE">
        <w:rPr>
          <w:rFonts w:ascii="Calibri" w:hAnsi="Calibri" w:cs="Helvetica"/>
          <w:sz w:val="22"/>
          <w:szCs w:val="22"/>
        </w:rPr>
        <w:t>program.</w:t>
      </w:r>
    </w:p>
    <w:p w14:paraId="3D126324" w14:textId="5BED2E10" w:rsidR="00C032E3" w:rsidRDefault="00C032E3" w:rsidP="00C032E3">
      <w:pPr>
        <w:pStyle w:val="Default"/>
        <w:rPr>
          <w:rFonts w:ascii="Calibri" w:hAnsi="Calibri" w:cs="Helvetica"/>
          <w:sz w:val="22"/>
          <w:szCs w:val="22"/>
        </w:rPr>
      </w:pPr>
      <w:r>
        <w:rPr>
          <w:rFonts w:ascii="Calibri" w:hAnsi="Calibri" w:cs="Helvetica"/>
          <w:sz w:val="22"/>
          <w:szCs w:val="22"/>
        </w:rPr>
        <w:t>Attachment 4:</w:t>
      </w:r>
      <w:r>
        <w:rPr>
          <w:rFonts w:ascii="Calibri" w:hAnsi="Calibri" w:cs="Helvetica"/>
          <w:sz w:val="22"/>
          <w:szCs w:val="22"/>
        </w:rPr>
        <w:tab/>
      </w:r>
      <w:r w:rsidR="0065665F">
        <w:rPr>
          <w:rFonts w:ascii="Calibri" w:hAnsi="Calibri" w:cs="Helvetica"/>
          <w:sz w:val="22"/>
          <w:szCs w:val="22"/>
        </w:rPr>
        <w:t xml:space="preserve">Non-Funded Program </w:t>
      </w:r>
      <w:r>
        <w:rPr>
          <w:rFonts w:ascii="Calibri" w:hAnsi="Calibri" w:cs="Helvetica"/>
          <w:sz w:val="22"/>
          <w:szCs w:val="22"/>
        </w:rPr>
        <w:t xml:space="preserve">Fees Payment Agreement </w:t>
      </w:r>
    </w:p>
    <w:p w14:paraId="0572383E" w14:textId="1B4E1E34" w:rsidR="00C032E3" w:rsidRPr="00886F25" w:rsidRDefault="00C032E3" w:rsidP="00C032E3">
      <w:pPr>
        <w:pStyle w:val="Default"/>
        <w:rPr>
          <w:rFonts w:ascii="Calibri" w:hAnsi="Calibri" w:cs="Times New Roman"/>
          <w:color w:val="auto"/>
          <w:sz w:val="22"/>
          <w:szCs w:val="22"/>
        </w:rPr>
      </w:pPr>
      <w:r w:rsidRPr="00D60F8C">
        <w:rPr>
          <w:rFonts w:ascii="Calibri" w:hAnsi="Calibri" w:cs="Helvetica"/>
          <w:color w:val="auto"/>
          <w:sz w:val="22"/>
          <w:szCs w:val="22"/>
        </w:rPr>
        <w:t xml:space="preserve">Attachment </w:t>
      </w:r>
      <w:r>
        <w:rPr>
          <w:rFonts w:ascii="Calibri" w:hAnsi="Calibri" w:cs="Helvetica"/>
          <w:color w:val="auto"/>
          <w:sz w:val="22"/>
          <w:szCs w:val="22"/>
        </w:rPr>
        <w:t>5</w:t>
      </w:r>
      <w:r w:rsidRPr="00D60F8C">
        <w:rPr>
          <w:rFonts w:ascii="Calibri" w:hAnsi="Calibri" w:cs="Helvetica"/>
          <w:color w:val="auto"/>
          <w:sz w:val="22"/>
          <w:szCs w:val="22"/>
        </w:rPr>
        <w:t>:</w:t>
      </w:r>
      <w:r w:rsidRPr="00886F25">
        <w:rPr>
          <w:rFonts w:ascii="Calibri" w:hAnsi="Calibri" w:cs="Helvetica"/>
          <w:sz w:val="22"/>
          <w:szCs w:val="22"/>
        </w:rPr>
        <w:t xml:space="preserve"> </w:t>
      </w:r>
      <w:r>
        <w:rPr>
          <w:rFonts w:ascii="Calibri" w:hAnsi="Calibri" w:cs="Helvetica"/>
          <w:sz w:val="22"/>
          <w:szCs w:val="22"/>
        </w:rPr>
        <w:tab/>
      </w:r>
      <w:r w:rsidRPr="00886F25">
        <w:rPr>
          <w:rFonts w:ascii="Calibri" w:hAnsi="Calibri" w:cs="Helvetica"/>
          <w:sz w:val="22"/>
          <w:szCs w:val="22"/>
        </w:rPr>
        <w:t>Fees Schedule</w:t>
      </w:r>
      <w:r w:rsidR="006E1F96">
        <w:rPr>
          <w:rFonts w:ascii="Calibri" w:hAnsi="Calibri" w:cs="Helvetica"/>
          <w:sz w:val="22"/>
          <w:szCs w:val="22"/>
        </w:rPr>
        <w:t xml:space="preserve"> for non-funded programs</w:t>
      </w:r>
    </w:p>
    <w:p w14:paraId="09E4660A" w14:textId="77777777" w:rsidR="00F20212" w:rsidRDefault="00F20212" w:rsidP="006C72F8">
      <w:pPr>
        <w:pStyle w:val="BODYTEXTELAA"/>
      </w:pPr>
    </w:p>
    <w:p w14:paraId="1A2B3400" w14:textId="77777777" w:rsidR="00F20212" w:rsidRDefault="00F20212" w:rsidP="007B4875">
      <w:pPr>
        <w:pStyle w:val="Authorisation"/>
      </w:pPr>
      <w:r w:rsidRPr="007B4875">
        <w:t>Authorisation</w:t>
      </w:r>
    </w:p>
    <w:p w14:paraId="0E9DF4FF" w14:textId="77777777" w:rsidR="00F20212" w:rsidRPr="006C72F8" w:rsidRDefault="00F20212" w:rsidP="006C72F8">
      <w:pPr>
        <w:pStyle w:val="BODYTEXTELAA"/>
      </w:pPr>
      <w:r w:rsidRPr="006C72F8">
        <w:t xml:space="preserve">This policy was </w:t>
      </w:r>
      <w:r w:rsidR="002A5600">
        <w:t xml:space="preserve">originally </w:t>
      </w:r>
      <w:r w:rsidRPr="006C72F8">
        <w:t xml:space="preserve">adopted by the approved provider </w:t>
      </w:r>
      <w:r w:rsidR="006C72F8">
        <w:t>Yackandandah Kindergarten in 2013.</w:t>
      </w:r>
    </w:p>
    <w:p w14:paraId="1B91DE31" w14:textId="77777777" w:rsidR="00291F46" w:rsidRDefault="00291F46" w:rsidP="006C72F8">
      <w:pPr>
        <w:pStyle w:val="BODYTEXTELAA"/>
        <w:rPr>
          <w:b/>
          <w:bCs/>
        </w:rPr>
      </w:pPr>
    </w:p>
    <w:p w14:paraId="5CCC8DA9" w14:textId="0540A1F5" w:rsidR="00C032E3" w:rsidRDefault="00291F46" w:rsidP="006C72F8">
      <w:pPr>
        <w:pStyle w:val="BODYTEXTELAA"/>
        <w:rPr>
          <w:b/>
          <w:bCs/>
        </w:rPr>
      </w:pPr>
      <w:r>
        <w:rPr>
          <w:b/>
          <w:bCs/>
        </w:rPr>
        <w:t>LATEST REVIEW DATE:  May 2025</w:t>
      </w:r>
    </w:p>
    <w:p w14:paraId="2E6380FC" w14:textId="77777777" w:rsidR="00F20212" w:rsidRDefault="00F651EE" w:rsidP="006C72F8">
      <w:pPr>
        <w:pStyle w:val="BODYTEXTELAA"/>
      </w:pPr>
      <w:r>
        <w:rPr>
          <w:b/>
          <w:bCs/>
        </w:rPr>
        <w:t xml:space="preserve">NEXT </w:t>
      </w:r>
      <w:r w:rsidR="00C032E3">
        <w:rPr>
          <w:b/>
          <w:bCs/>
        </w:rPr>
        <w:t>R</w:t>
      </w:r>
      <w:r w:rsidR="00F20212" w:rsidRPr="009416A1">
        <w:rPr>
          <w:b/>
          <w:bCs/>
        </w:rPr>
        <w:t>EVIEW DATE:</w:t>
      </w:r>
      <w:r w:rsidR="00F20212">
        <w:t xml:space="preserve"> </w:t>
      </w:r>
      <w:r w:rsidR="006C72F8">
        <w:t>202</w:t>
      </w:r>
      <w:r>
        <w:t>6</w:t>
      </w:r>
    </w:p>
    <w:p w14:paraId="3A580F4D" w14:textId="77777777" w:rsidR="00F20212" w:rsidRDefault="00F20212" w:rsidP="00554423">
      <w:pPr>
        <w:pStyle w:val="Default"/>
        <w:rPr>
          <w:rFonts w:ascii="Calibri" w:hAnsi="Calibri" w:cs="Times New Roman"/>
          <w:b/>
          <w:bCs/>
          <w:iCs/>
          <w:color w:val="auto"/>
        </w:rPr>
      </w:pPr>
    </w:p>
    <w:p w14:paraId="11A9C986" w14:textId="77777777" w:rsidR="009341A8" w:rsidRDefault="00C032E3" w:rsidP="009341A8">
      <w:pPr>
        <w:pStyle w:val="Default"/>
        <w:rPr>
          <w:rFonts w:ascii="Calibri" w:hAnsi="Calibri" w:cs="Times New Roman"/>
          <w:b/>
          <w:color w:val="auto"/>
        </w:rPr>
      </w:pPr>
      <w:r>
        <w:rPr>
          <w:rFonts w:ascii="Calibri" w:hAnsi="Calibri" w:cs="Times New Roman"/>
          <w:b/>
          <w:color w:val="auto"/>
        </w:rPr>
        <w:lastRenderedPageBreak/>
        <w:t xml:space="preserve">FURTHER </w:t>
      </w:r>
      <w:r w:rsidR="009341A8">
        <w:rPr>
          <w:rFonts w:ascii="Calibri" w:hAnsi="Calibri" w:cs="Times New Roman"/>
          <w:b/>
          <w:color w:val="auto"/>
        </w:rPr>
        <w:t>PROCEDUR</w:t>
      </w:r>
      <w:r>
        <w:rPr>
          <w:rFonts w:ascii="Calibri" w:hAnsi="Calibri" w:cs="Times New Roman"/>
          <w:b/>
          <w:color w:val="auto"/>
        </w:rPr>
        <w:t>AL INFORMATION</w:t>
      </w:r>
      <w:r w:rsidR="009341A8">
        <w:rPr>
          <w:rFonts w:ascii="Calibri" w:hAnsi="Calibri" w:cs="Times New Roman"/>
          <w:b/>
          <w:color w:val="auto"/>
        </w:rPr>
        <w:t>:</w:t>
      </w:r>
    </w:p>
    <w:p w14:paraId="39A4E0DD" w14:textId="77777777" w:rsidR="009341A8" w:rsidRDefault="009341A8" w:rsidP="009341A8">
      <w:pPr>
        <w:pStyle w:val="Default"/>
        <w:rPr>
          <w:rFonts w:ascii="Calibri" w:hAnsi="Calibri" w:cs="Times New Roman"/>
          <w:b/>
          <w:color w:val="auto"/>
        </w:rPr>
      </w:pPr>
    </w:p>
    <w:p w14:paraId="05534732" w14:textId="05B49634" w:rsidR="009341A8" w:rsidRPr="00886F25" w:rsidRDefault="009341A8" w:rsidP="009341A8">
      <w:pPr>
        <w:pStyle w:val="Default"/>
        <w:rPr>
          <w:rFonts w:ascii="Calibri" w:hAnsi="Calibri" w:cs="Times New Roman"/>
          <w:b/>
          <w:color w:val="auto"/>
          <w:sz w:val="22"/>
          <w:szCs w:val="22"/>
        </w:rPr>
      </w:pPr>
      <w:r w:rsidRPr="000D125C">
        <w:rPr>
          <w:rFonts w:ascii="Calibri" w:hAnsi="Calibri" w:cs="Times New Roman"/>
          <w:b/>
          <w:color w:val="auto"/>
          <w:sz w:val="22"/>
          <w:szCs w:val="22"/>
        </w:rPr>
        <w:t xml:space="preserve">The </w:t>
      </w:r>
      <w:r w:rsidR="00885AA0" w:rsidRPr="000D125C">
        <w:rPr>
          <w:rFonts w:ascii="Calibri" w:hAnsi="Calibri" w:cs="Times New Roman"/>
          <w:b/>
          <w:color w:val="auto"/>
          <w:sz w:val="22"/>
          <w:szCs w:val="22"/>
        </w:rPr>
        <w:t>Approved Provider</w:t>
      </w:r>
      <w:r w:rsidRPr="000D125C">
        <w:rPr>
          <w:rFonts w:ascii="Calibri" w:hAnsi="Calibri" w:cs="Times New Roman"/>
          <w:b/>
          <w:color w:val="auto"/>
          <w:sz w:val="22"/>
          <w:szCs w:val="22"/>
        </w:rPr>
        <w:t xml:space="preserve">, </w:t>
      </w:r>
      <w:r w:rsidR="00885AA0" w:rsidRPr="000D125C">
        <w:rPr>
          <w:rFonts w:ascii="Calibri" w:hAnsi="Calibri" w:cs="Times New Roman"/>
          <w:b/>
          <w:color w:val="auto"/>
          <w:sz w:val="22"/>
          <w:szCs w:val="22"/>
        </w:rPr>
        <w:t>in consultation with</w:t>
      </w:r>
      <w:r w:rsidRPr="000D125C">
        <w:rPr>
          <w:rFonts w:ascii="Calibri" w:hAnsi="Calibri" w:cs="Times New Roman"/>
          <w:b/>
          <w:color w:val="auto"/>
          <w:sz w:val="22"/>
          <w:szCs w:val="22"/>
        </w:rPr>
        <w:t xml:space="preserve"> the Kindergarten Sub-Committee is responsible for:</w:t>
      </w:r>
    </w:p>
    <w:p w14:paraId="66DEF286" w14:textId="77777777" w:rsidR="009341A8" w:rsidRPr="00F14650" w:rsidRDefault="009341A8" w:rsidP="009341A8">
      <w:pPr>
        <w:pStyle w:val="Default"/>
        <w:rPr>
          <w:rFonts w:ascii="Calibri" w:hAnsi="Calibri" w:cs="Times New Roman"/>
          <w:b/>
          <w:color w:val="auto"/>
          <w:sz w:val="14"/>
          <w:szCs w:val="14"/>
        </w:rPr>
      </w:pPr>
    </w:p>
    <w:p w14:paraId="120AE2B6" w14:textId="77777777" w:rsidR="009341A8" w:rsidRDefault="009341A8" w:rsidP="009341A8">
      <w:pPr>
        <w:numPr>
          <w:ilvl w:val="0"/>
          <w:numId w:val="3"/>
        </w:numPr>
        <w:autoSpaceDE w:val="0"/>
        <w:autoSpaceDN w:val="0"/>
        <w:adjustRightInd w:val="0"/>
        <w:rPr>
          <w:rFonts w:ascii="Calibri" w:hAnsi="Calibri" w:cs="Helvetica"/>
          <w:sz w:val="22"/>
          <w:szCs w:val="22"/>
        </w:rPr>
      </w:pPr>
      <w:r w:rsidRPr="009C44D8">
        <w:rPr>
          <w:rFonts w:ascii="Calibri" w:hAnsi="Calibri" w:cs="Helvetica"/>
          <w:sz w:val="22"/>
          <w:szCs w:val="22"/>
        </w:rPr>
        <w:t>Implementing and adhering to the Fees Policy Guidelines as outlined in Attachment 1</w:t>
      </w:r>
      <w:r w:rsidR="00A070DE">
        <w:rPr>
          <w:rFonts w:ascii="Calibri" w:hAnsi="Calibri" w:cs="Helvetica"/>
          <w:sz w:val="22"/>
          <w:szCs w:val="22"/>
        </w:rPr>
        <w:t>.</w:t>
      </w:r>
    </w:p>
    <w:p w14:paraId="3BD5FF6E" w14:textId="77777777" w:rsidR="009341A8" w:rsidRPr="009C44D8" w:rsidRDefault="009341A8" w:rsidP="009341A8">
      <w:pPr>
        <w:numPr>
          <w:ilvl w:val="0"/>
          <w:numId w:val="3"/>
        </w:numPr>
        <w:autoSpaceDE w:val="0"/>
        <w:autoSpaceDN w:val="0"/>
        <w:adjustRightInd w:val="0"/>
        <w:rPr>
          <w:rFonts w:ascii="Calibri" w:hAnsi="Calibri" w:cs="Helvetica"/>
          <w:sz w:val="22"/>
          <w:szCs w:val="22"/>
        </w:rPr>
      </w:pPr>
      <w:r w:rsidRPr="009C44D8">
        <w:rPr>
          <w:rFonts w:ascii="Calibri" w:hAnsi="Calibri" w:cs="Helvetica"/>
          <w:sz w:val="22"/>
          <w:szCs w:val="22"/>
        </w:rPr>
        <w:t xml:space="preserve">Implementing and reviewing this policy, in consultation with the </w:t>
      </w:r>
      <w:r>
        <w:rPr>
          <w:rFonts w:ascii="Calibri" w:hAnsi="Calibri" w:cs="Helvetica"/>
          <w:sz w:val="22"/>
          <w:szCs w:val="22"/>
        </w:rPr>
        <w:t xml:space="preserve">families </w:t>
      </w:r>
      <w:r w:rsidRPr="009C44D8">
        <w:rPr>
          <w:rFonts w:ascii="Calibri" w:hAnsi="Calibri" w:cs="Helvetica"/>
          <w:sz w:val="22"/>
          <w:szCs w:val="22"/>
        </w:rPr>
        <w:t>and staff</w:t>
      </w:r>
      <w:r w:rsidR="00C032E3">
        <w:rPr>
          <w:rFonts w:ascii="Calibri" w:hAnsi="Calibri" w:cs="Helvetica"/>
          <w:sz w:val="22"/>
          <w:szCs w:val="22"/>
        </w:rPr>
        <w:t xml:space="preserve"> and in line with the</w:t>
      </w:r>
    </w:p>
    <w:p w14:paraId="1BB4F9C7" w14:textId="77777777" w:rsidR="009341A8" w:rsidRDefault="009341A8" w:rsidP="009341A8">
      <w:pPr>
        <w:autoSpaceDE w:val="0"/>
        <w:autoSpaceDN w:val="0"/>
        <w:adjustRightInd w:val="0"/>
        <w:ind w:firstLine="720"/>
        <w:rPr>
          <w:rFonts w:ascii="Calibri" w:hAnsi="Calibri" w:cs="Helvetica-Oblique"/>
          <w:i/>
          <w:iCs/>
          <w:sz w:val="22"/>
          <w:szCs w:val="22"/>
        </w:rPr>
      </w:pPr>
      <w:r>
        <w:rPr>
          <w:rFonts w:ascii="Calibri" w:hAnsi="Calibri" w:cs="Helvetica"/>
          <w:sz w:val="22"/>
          <w:szCs w:val="22"/>
        </w:rPr>
        <w:t>requirements of the DET</w:t>
      </w:r>
      <w:r w:rsidRPr="009C44D8">
        <w:rPr>
          <w:rFonts w:ascii="Calibri" w:hAnsi="Calibri" w:cs="Helvetica"/>
          <w:sz w:val="22"/>
          <w:szCs w:val="22"/>
        </w:rPr>
        <w:t xml:space="preserve"> </w:t>
      </w:r>
      <w:r w:rsidRPr="009C44D8">
        <w:rPr>
          <w:rFonts w:ascii="Calibri" w:hAnsi="Calibri" w:cs="Helvetica-Oblique"/>
          <w:i/>
          <w:iCs/>
          <w:sz w:val="22"/>
          <w:szCs w:val="22"/>
        </w:rPr>
        <w:t>Victorian Kindergarten, Policy, Procedures</w:t>
      </w:r>
      <w:r w:rsidR="00C032E3">
        <w:rPr>
          <w:rFonts w:ascii="Calibri" w:hAnsi="Calibri" w:cs="Helvetica-Oblique"/>
          <w:i/>
          <w:iCs/>
          <w:sz w:val="22"/>
          <w:szCs w:val="22"/>
        </w:rPr>
        <w:t xml:space="preserve"> </w:t>
      </w:r>
      <w:r w:rsidRPr="009C44D8">
        <w:rPr>
          <w:rFonts w:ascii="Calibri" w:hAnsi="Calibri" w:cs="Helvetica-Oblique"/>
          <w:i/>
          <w:iCs/>
          <w:sz w:val="22"/>
          <w:szCs w:val="22"/>
        </w:rPr>
        <w:t>and Funding Criteria</w:t>
      </w:r>
      <w:r w:rsidR="00A070DE">
        <w:rPr>
          <w:rFonts w:ascii="Calibri" w:hAnsi="Calibri" w:cs="Helvetica-Oblique"/>
          <w:i/>
          <w:iCs/>
          <w:sz w:val="22"/>
          <w:szCs w:val="22"/>
        </w:rPr>
        <w:t>.</w:t>
      </w:r>
    </w:p>
    <w:p w14:paraId="6E219F68" w14:textId="77777777" w:rsidR="009341A8" w:rsidRPr="009C44D8" w:rsidRDefault="009341A8" w:rsidP="009341A8">
      <w:pPr>
        <w:numPr>
          <w:ilvl w:val="0"/>
          <w:numId w:val="4"/>
        </w:numPr>
        <w:autoSpaceDE w:val="0"/>
        <w:autoSpaceDN w:val="0"/>
        <w:adjustRightInd w:val="0"/>
        <w:rPr>
          <w:rFonts w:ascii="Calibri" w:hAnsi="Calibri" w:cs="Helvetica"/>
          <w:sz w:val="22"/>
          <w:szCs w:val="22"/>
        </w:rPr>
      </w:pPr>
      <w:r w:rsidRPr="009C44D8">
        <w:rPr>
          <w:rFonts w:ascii="Calibri" w:hAnsi="Calibri" w:cs="Helvetica"/>
          <w:sz w:val="22"/>
          <w:szCs w:val="22"/>
        </w:rPr>
        <w:t xml:space="preserve">Developing a fees policy that balances the capacity of </w:t>
      </w:r>
      <w:r>
        <w:rPr>
          <w:rFonts w:ascii="Calibri" w:hAnsi="Calibri" w:cs="Helvetica"/>
          <w:sz w:val="22"/>
          <w:szCs w:val="22"/>
        </w:rPr>
        <w:t>the families’</w:t>
      </w:r>
      <w:r w:rsidRPr="009C44D8">
        <w:rPr>
          <w:rFonts w:ascii="Calibri" w:hAnsi="Calibri" w:cs="Helvetica"/>
          <w:sz w:val="22"/>
          <w:szCs w:val="22"/>
        </w:rPr>
        <w:t xml:space="preserve"> capability to pay, providing a</w:t>
      </w:r>
    </w:p>
    <w:p w14:paraId="1AED523E" w14:textId="77777777" w:rsidR="009341A8" w:rsidRDefault="009341A8" w:rsidP="009341A8">
      <w:pPr>
        <w:pStyle w:val="Default"/>
        <w:ind w:firstLine="720"/>
        <w:rPr>
          <w:rFonts w:ascii="Calibri" w:hAnsi="Calibri" w:cs="Helvetica"/>
          <w:sz w:val="22"/>
          <w:szCs w:val="22"/>
        </w:rPr>
      </w:pPr>
      <w:r w:rsidRPr="009C44D8">
        <w:rPr>
          <w:rFonts w:ascii="Calibri" w:hAnsi="Calibri" w:cs="Helvetica"/>
          <w:sz w:val="22"/>
          <w:szCs w:val="22"/>
        </w:rPr>
        <w:t xml:space="preserve">high-quality program and maintaining service </w:t>
      </w:r>
      <w:r w:rsidR="00A070DE" w:rsidRPr="009C44D8">
        <w:rPr>
          <w:rFonts w:ascii="Calibri" w:hAnsi="Calibri" w:cs="Helvetica"/>
          <w:sz w:val="22"/>
          <w:szCs w:val="22"/>
        </w:rPr>
        <w:t>viability.</w:t>
      </w:r>
    </w:p>
    <w:p w14:paraId="40271C72" w14:textId="77777777" w:rsidR="009341A8" w:rsidRDefault="009341A8" w:rsidP="009341A8">
      <w:pPr>
        <w:numPr>
          <w:ilvl w:val="0"/>
          <w:numId w:val="4"/>
        </w:numPr>
        <w:autoSpaceDE w:val="0"/>
        <w:autoSpaceDN w:val="0"/>
        <w:adjustRightInd w:val="0"/>
        <w:rPr>
          <w:rFonts w:ascii="Calibri" w:hAnsi="Calibri" w:cs="Helvetica"/>
          <w:sz w:val="22"/>
          <w:szCs w:val="22"/>
        </w:rPr>
      </w:pPr>
      <w:r w:rsidRPr="009C44D8">
        <w:rPr>
          <w:rFonts w:ascii="Calibri" w:hAnsi="Calibri" w:cs="Helvetica"/>
          <w:sz w:val="22"/>
          <w:szCs w:val="22"/>
        </w:rPr>
        <w:t xml:space="preserve">Considering any issues regarding fees that may be a barrier to families enrolling at Yackandandah Kindergarten and removing those barriers wherever </w:t>
      </w:r>
      <w:r w:rsidR="00A070DE" w:rsidRPr="009C44D8">
        <w:rPr>
          <w:rFonts w:ascii="Calibri" w:hAnsi="Calibri" w:cs="Helvetica"/>
          <w:sz w:val="22"/>
          <w:szCs w:val="22"/>
        </w:rPr>
        <w:t>possible.</w:t>
      </w:r>
    </w:p>
    <w:p w14:paraId="0727F16E" w14:textId="77777777" w:rsidR="009341A8" w:rsidRPr="009C44D8" w:rsidRDefault="009341A8" w:rsidP="009341A8">
      <w:pPr>
        <w:numPr>
          <w:ilvl w:val="0"/>
          <w:numId w:val="4"/>
        </w:numPr>
        <w:tabs>
          <w:tab w:val="left" w:pos="142"/>
        </w:tabs>
        <w:autoSpaceDE w:val="0"/>
        <w:autoSpaceDN w:val="0"/>
        <w:adjustRightInd w:val="0"/>
        <w:rPr>
          <w:rFonts w:ascii="Calibri" w:hAnsi="Calibri"/>
          <w:sz w:val="22"/>
          <w:szCs w:val="22"/>
        </w:rPr>
      </w:pPr>
      <w:r w:rsidRPr="009C44D8">
        <w:rPr>
          <w:rFonts w:ascii="Calibri" w:hAnsi="Calibri" w:cs="Helvetica"/>
          <w:sz w:val="22"/>
          <w:szCs w:val="22"/>
        </w:rPr>
        <w:t xml:space="preserve">Ensuring the Fees Policy is accessible to all </w:t>
      </w:r>
      <w:r>
        <w:rPr>
          <w:rFonts w:ascii="Calibri" w:hAnsi="Calibri" w:cs="Helvetica"/>
          <w:sz w:val="22"/>
          <w:szCs w:val="22"/>
        </w:rPr>
        <w:t xml:space="preserve">families </w:t>
      </w:r>
      <w:r w:rsidRPr="009C44D8">
        <w:rPr>
          <w:rFonts w:ascii="Calibri" w:hAnsi="Calibri" w:cs="Helvetica"/>
          <w:sz w:val="22"/>
          <w:szCs w:val="22"/>
        </w:rPr>
        <w:t>upon enrolment of their child and making the Fees Policy readily accessible at the</w:t>
      </w:r>
      <w:r>
        <w:rPr>
          <w:rFonts w:ascii="Calibri" w:hAnsi="Calibri" w:cs="Helvetica"/>
          <w:sz w:val="22"/>
          <w:szCs w:val="22"/>
        </w:rPr>
        <w:t xml:space="preserve"> </w:t>
      </w:r>
      <w:r w:rsidR="00A070DE">
        <w:rPr>
          <w:rFonts w:ascii="Calibri" w:hAnsi="Calibri" w:cs="Helvetica"/>
          <w:sz w:val="22"/>
          <w:szCs w:val="22"/>
        </w:rPr>
        <w:t>service.</w:t>
      </w:r>
      <w:r w:rsidRPr="009C44D8">
        <w:rPr>
          <w:rFonts w:ascii="Calibri" w:hAnsi="Calibri" w:cs="Helvetica"/>
          <w:sz w:val="22"/>
          <w:szCs w:val="22"/>
        </w:rPr>
        <w:t xml:space="preserve"> </w:t>
      </w:r>
    </w:p>
    <w:p w14:paraId="33542DDD" w14:textId="77777777" w:rsidR="009341A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Documenting the type of concession card and expiry date of eligible concession card holders</w:t>
      </w:r>
    </w:p>
    <w:p w14:paraId="4E673E07" w14:textId="77777777" w:rsidR="009341A8" w:rsidRPr="009C44D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 xml:space="preserve">Complying with the kindergarten’s Privacy Policy </w:t>
      </w:r>
      <w:proofErr w:type="gramStart"/>
      <w:r w:rsidRPr="009C44D8">
        <w:rPr>
          <w:rFonts w:ascii="Calibri" w:hAnsi="Calibri" w:cs="Helvetica"/>
          <w:color w:val="000000"/>
          <w:sz w:val="22"/>
          <w:szCs w:val="22"/>
        </w:rPr>
        <w:t>in regard to</w:t>
      </w:r>
      <w:proofErr w:type="gramEnd"/>
      <w:r w:rsidRPr="009C44D8">
        <w:rPr>
          <w:rFonts w:ascii="Calibri" w:hAnsi="Calibri" w:cs="Helvetica"/>
          <w:color w:val="000000"/>
          <w:sz w:val="22"/>
          <w:szCs w:val="22"/>
        </w:rPr>
        <w:t xml:space="preserve"> any information received </w:t>
      </w:r>
      <w:r w:rsidR="00A070DE" w:rsidRPr="009C44D8">
        <w:rPr>
          <w:rFonts w:ascii="Calibri" w:hAnsi="Calibri" w:cs="Helvetica"/>
          <w:color w:val="000000"/>
          <w:sz w:val="22"/>
          <w:szCs w:val="22"/>
        </w:rPr>
        <w:t>relating.</w:t>
      </w:r>
    </w:p>
    <w:p w14:paraId="69C36ABB" w14:textId="77777777" w:rsidR="009341A8" w:rsidRDefault="009341A8" w:rsidP="009341A8">
      <w:pPr>
        <w:autoSpaceDE w:val="0"/>
        <w:autoSpaceDN w:val="0"/>
        <w:adjustRightInd w:val="0"/>
        <w:ind w:firstLine="720"/>
        <w:rPr>
          <w:rFonts w:ascii="Calibri" w:hAnsi="Calibri" w:cs="Helvetica"/>
          <w:color w:val="000000"/>
          <w:sz w:val="22"/>
          <w:szCs w:val="22"/>
        </w:rPr>
      </w:pPr>
      <w:r w:rsidRPr="009C44D8">
        <w:rPr>
          <w:rFonts w:ascii="Calibri" w:hAnsi="Calibri" w:cs="Helvetica"/>
          <w:color w:val="000000"/>
          <w:sz w:val="22"/>
          <w:szCs w:val="22"/>
        </w:rPr>
        <w:t xml:space="preserve">to the financial situation of </w:t>
      </w:r>
      <w:r>
        <w:rPr>
          <w:rFonts w:ascii="Calibri" w:hAnsi="Calibri" w:cs="Helvetica"/>
          <w:color w:val="000000"/>
          <w:sz w:val="22"/>
          <w:szCs w:val="22"/>
        </w:rPr>
        <w:t xml:space="preserve">families </w:t>
      </w:r>
      <w:r w:rsidRPr="009C44D8">
        <w:rPr>
          <w:rFonts w:ascii="Calibri" w:hAnsi="Calibri" w:cs="Helvetica"/>
          <w:color w:val="000000"/>
          <w:sz w:val="22"/>
          <w:szCs w:val="22"/>
        </w:rPr>
        <w:t>and the payment/non-payment of fees</w:t>
      </w:r>
      <w:r w:rsidR="00A070DE">
        <w:rPr>
          <w:rFonts w:ascii="Calibri" w:hAnsi="Calibri" w:cs="Helvetica"/>
          <w:color w:val="000000"/>
          <w:sz w:val="22"/>
          <w:szCs w:val="22"/>
        </w:rPr>
        <w:t>.</w:t>
      </w:r>
    </w:p>
    <w:p w14:paraId="7459E639" w14:textId="77777777" w:rsidR="009341A8" w:rsidRPr="009C44D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 xml:space="preserve">Notifying </w:t>
      </w:r>
      <w:r>
        <w:rPr>
          <w:rFonts w:ascii="Calibri" w:hAnsi="Calibri" w:cs="Helvetica"/>
          <w:color w:val="000000"/>
          <w:sz w:val="22"/>
          <w:szCs w:val="22"/>
        </w:rPr>
        <w:t xml:space="preserve">families </w:t>
      </w:r>
      <w:r w:rsidRPr="009C44D8">
        <w:rPr>
          <w:rFonts w:ascii="Calibri" w:hAnsi="Calibri" w:cs="Helvetica"/>
          <w:color w:val="000000"/>
          <w:sz w:val="22"/>
          <w:szCs w:val="22"/>
        </w:rPr>
        <w:t>within 28 days of any changes to the arrangements for the</w:t>
      </w:r>
      <w:r w:rsidR="001D275F">
        <w:rPr>
          <w:rFonts w:ascii="Calibri" w:hAnsi="Calibri" w:cs="Helvetica"/>
          <w:color w:val="000000"/>
          <w:sz w:val="22"/>
          <w:szCs w:val="22"/>
        </w:rPr>
        <w:t xml:space="preserve"> payment of fees</w:t>
      </w:r>
    </w:p>
    <w:p w14:paraId="74E8B6BC" w14:textId="77777777" w:rsidR="009341A8" w:rsidRPr="009C44D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 xml:space="preserve">Ensuring a notice outlining the fees charged by </w:t>
      </w:r>
      <w:r>
        <w:rPr>
          <w:rFonts w:ascii="Calibri" w:hAnsi="Calibri" w:cs="Helvetica"/>
          <w:color w:val="000000"/>
          <w:sz w:val="22"/>
          <w:szCs w:val="22"/>
        </w:rPr>
        <w:t xml:space="preserve">Yackandandah </w:t>
      </w:r>
      <w:r w:rsidRPr="009C44D8">
        <w:rPr>
          <w:rFonts w:ascii="Calibri" w:hAnsi="Calibri" w:cs="Helvetica"/>
          <w:color w:val="000000"/>
          <w:sz w:val="22"/>
          <w:szCs w:val="22"/>
        </w:rPr>
        <w:t xml:space="preserve">Kindergarten is </w:t>
      </w:r>
      <w:r w:rsidR="00A070DE" w:rsidRPr="009C44D8">
        <w:rPr>
          <w:rFonts w:ascii="Calibri" w:hAnsi="Calibri" w:cs="Helvetica"/>
          <w:color w:val="000000"/>
          <w:sz w:val="22"/>
          <w:szCs w:val="22"/>
        </w:rPr>
        <w:t>displayed.</w:t>
      </w:r>
    </w:p>
    <w:p w14:paraId="1EB74389" w14:textId="77777777" w:rsidR="009341A8" w:rsidRDefault="009341A8" w:rsidP="009341A8">
      <w:pPr>
        <w:autoSpaceDE w:val="0"/>
        <w:autoSpaceDN w:val="0"/>
        <w:adjustRightInd w:val="0"/>
        <w:ind w:left="360" w:firstLine="360"/>
        <w:rPr>
          <w:rFonts w:ascii="Calibri" w:hAnsi="Calibri" w:cs="Helvetica"/>
          <w:color w:val="000000"/>
          <w:sz w:val="22"/>
          <w:szCs w:val="22"/>
        </w:rPr>
      </w:pPr>
      <w:r w:rsidRPr="009C44D8">
        <w:rPr>
          <w:rFonts w:ascii="Calibri" w:hAnsi="Calibri" w:cs="Helvetica"/>
          <w:color w:val="000000"/>
          <w:sz w:val="22"/>
          <w:szCs w:val="22"/>
        </w:rPr>
        <w:t>prominently in the main entrance</w:t>
      </w:r>
      <w:r w:rsidR="00A070DE">
        <w:rPr>
          <w:rFonts w:ascii="Calibri" w:hAnsi="Calibri" w:cs="Helvetica"/>
          <w:color w:val="000000"/>
          <w:sz w:val="22"/>
          <w:szCs w:val="22"/>
        </w:rPr>
        <w:t>.</w:t>
      </w:r>
    </w:p>
    <w:p w14:paraId="4BAFD348" w14:textId="77777777" w:rsidR="009341A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 xml:space="preserve">Ensuring </w:t>
      </w:r>
      <w:r>
        <w:rPr>
          <w:rFonts w:ascii="Calibri" w:hAnsi="Calibri" w:cs="Helvetica"/>
          <w:color w:val="000000"/>
          <w:sz w:val="22"/>
          <w:szCs w:val="22"/>
        </w:rPr>
        <w:t xml:space="preserve">all families are aware of how to make their </w:t>
      </w:r>
      <w:r w:rsidR="00A070DE">
        <w:rPr>
          <w:rFonts w:ascii="Calibri" w:hAnsi="Calibri" w:cs="Helvetica"/>
          <w:color w:val="000000"/>
          <w:sz w:val="22"/>
          <w:szCs w:val="22"/>
        </w:rPr>
        <w:t>payments.</w:t>
      </w:r>
    </w:p>
    <w:p w14:paraId="3349612D" w14:textId="77777777" w:rsidR="009341A8" w:rsidRDefault="009341A8" w:rsidP="009341A8">
      <w:pPr>
        <w:autoSpaceDE w:val="0"/>
        <w:autoSpaceDN w:val="0"/>
        <w:adjustRightInd w:val="0"/>
        <w:ind w:firstLine="720"/>
        <w:rPr>
          <w:rFonts w:ascii="Calibri" w:hAnsi="Calibri" w:cs="Helvetica"/>
          <w:color w:val="000000"/>
          <w:sz w:val="22"/>
          <w:szCs w:val="22"/>
        </w:rPr>
      </w:pPr>
    </w:p>
    <w:p w14:paraId="2121C408" w14:textId="77777777" w:rsidR="009341A8" w:rsidRPr="008D173A" w:rsidRDefault="009341A8" w:rsidP="009341A8">
      <w:pPr>
        <w:autoSpaceDE w:val="0"/>
        <w:autoSpaceDN w:val="0"/>
        <w:adjustRightInd w:val="0"/>
        <w:rPr>
          <w:rFonts w:ascii="Calibri" w:hAnsi="Calibri" w:cs="Helvetica-Bold"/>
          <w:b/>
          <w:bCs/>
          <w:sz w:val="22"/>
          <w:szCs w:val="22"/>
        </w:rPr>
      </w:pPr>
      <w:r w:rsidRPr="008D173A">
        <w:rPr>
          <w:rFonts w:ascii="Calibri" w:hAnsi="Calibri" w:cs="Helvetica-Bold"/>
          <w:b/>
          <w:bCs/>
          <w:sz w:val="22"/>
          <w:szCs w:val="22"/>
        </w:rPr>
        <w:t xml:space="preserve">The Business Manager at Yackandandah Primary School in conjunction with the </w:t>
      </w:r>
      <w:r>
        <w:rPr>
          <w:rFonts w:ascii="Calibri" w:hAnsi="Calibri" w:cs="Helvetica-Bold"/>
          <w:b/>
          <w:bCs/>
          <w:sz w:val="22"/>
          <w:szCs w:val="22"/>
        </w:rPr>
        <w:t xml:space="preserve">Kindergarten </w:t>
      </w:r>
      <w:r w:rsidRPr="008D173A">
        <w:rPr>
          <w:rFonts w:ascii="Calibri" w:hAnsi="Calibri" w:cs="Helvetica-Bold"/>
          <w:b/>
          <w:bCs/>
          <w:sz w:val="22"/>
          <w:szCs w:val="22"/>
        </w:rPr>
        <w:t>Administration Officer is responsible for:</w:t>
      </w:r>
    </w:p>
    <w:p w14:paraId="276A21BA" w14:textId="77777777" w:rsidR="009341A8" w:rsidRPr="00F14650" w:rsidRDefault="009341A8" w:rsidP="009341A8">
      <w:pPr>
        <w:autoSpaceDE w:val="0"/>
        <w:autoSpaceDN w:val="0"/>
        <w:adjustRightInd w:val="0"/>
        <w:rPr>
          <w:rFonts w:ascii="Calibri" w:hAnsi="Calibri" w:cs="Helvetica-Bold"/>
          <w:b/>
          <w:bCs/>
          <w:color w:val="000000"/>
          <w:sz w:val="14"/>
          <w:szCs w:val="14"/>
        </w:rPr>
      </w:pPr>
    </w:p>
    <w:p w14:paraId="2D9CA69A" w14:textId="77777777" w:rsidR="009341A8" w:rsidRPr="00C032E3" w:rsidRDefault="009341A8" w:rsidP="00C032E3">
      <w:pPr>
        <w:numPr>
          <w:ilvl w:val="0"/>
          <w:numId w:val="3"/>
        </w:numPr>
        <w:autoSpaceDE w:val="0"/>
        <w:autoSpaceDN w:val="0"/>
        <w:adjustRightInd w:val="0"/>
        <w:rPr>
          <w:rFonts w:ascii="Calibri" w:hAnsi="Calibri" w:cs="Helvetica"/>
          <w:color w:val="000000"/>
          <w:sz w:val="22"/>
          <w:szCs w:val="22"/>
        </w:rPr>
      </w:pPr>
      <w:r w:rsidRPr="00C032E3">
        <w:rPr>
          <w:rFonts w:ascii="Calibri" w:hAnsi="Calibri" w:cs="Helvetica"/>
          <w:color w:val="000000"/>
          <w:sz w:val="22"/>
          <w:szCs w:val="22"/>
        </w:rPr>
        <w:t>Ensuring term fees are invoiced and issued, collected and receipted in line with the Fees</w:t>
      </w:r>
      <w:r w:rsidR="00C032E3" w:rsidRPr="00C032E3">
        <w:rPr>
          <w:rFonts w:ascii="Calibri" w:hAnsi="Calibri" w:cs="Helvetica"/>
          <w:color w:val="000000"/>
          <w:sz w:val="22"/>
          <w:szCs w:val="22"/>
        </w:rPr>
        <w:t xml:space="preserve"> </w:t>
      </w:r>
      <w:r w:rsidRPr="00C032E3">
        <w:rPr>
          <w:rFonts w:ascii="Calibri" w:hAnsi="Calibri" w:cs="Helvetica"/>
          <w:color w:val="000000"/>
          <w:sz w:val="22"/>
          <w:szCs w:val="22"/>
        </w:rPr>
        <w:t>Policy</w:t>
      </w:r>
    </w:p>
    <w:p w14:paraId="19D90363" w14:textId="77777777" w:rsidR="009341A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 xml:space="preserve">Responding to enquiries from </w:t>
      </w:r>
      <w:r>
        <w:rPr>
          <w:rFonts w:ascii="Calibri" w:hAnsi="Calibri" w:cs="Helvetica"/>
          <w:color w:val="000000"/>
          <w:sz w:val="22"/>
          <w:szCs w:val="22"/>
        </w:rPr>
        <w:t xml:space="preserve">families </w:t>
      </w:r>
      <w:r w:rsidRPr="009C44D8">
        <w:rPr>
          <w:rFonts w:ascii="Calibri" w:hAnsi="Calibri" w:cs="Helvetica"/>
          <w:color w:val="000000"/>
          <w:sz w:val="22"/>
          <w:szCs w:val="22"/>
        </w:rPr>
        <w:t>regarding fee payments</w:t>
      </w:r>
    </w:p>
    <w:p w14:paraId="3563B905" w14:textId="77777777" w:rsidR="009341A8" w:rsidRDefault="009341A8" w:rsidP="009341A8">
      <w:pPr>
        <w:autoSpaceDE w:val="0"/>
        <w:autoSpaceDN w:val="0"/>
        <w:adjustRightInd w:val="0"/>
        <w:rPr>
          <w:rFonts w:ascii="Calibri" w:hAnsi="Calibri" w:cs="Helvetica"/>
          <w:color w:val="000000"/>
          <w:sz w:val="22"/>
          <w:szCs w:val="22"/>
        </w:rPr>
      </w:pPr>
    </w:p>
    <w:p w14:paraId="4DBDB64E" w14:textId="77777777" w:rsidR="009341A8" w:rsidRDefault="009341A8" w:rsidP="009341A8">
      <w:pPr>
        <w:autoSpaceDE w:val="0"/>
        <w:autoSpaceDN w:val="0"/>
        <w:adjustRightInd w:val="0"/>
        <w:rPr>
          <w:rFonts w:ascii="Calibri" w:hAnsi="Calibri" w:cs="Helvetica-Bold"/>
          <w:b/>
          <w:bCs/>
          <w:color w:val="000000"/>
          <w:sz w:val="22"/>
          <w:szCs w:val="22"/>
        </w:rPr>
      </w:pPr>
      <w:r w:rsidRPr="00886F25">
        <w:rPr>
          <w:rFonts w:ascii="Calibri" w:hAnsi="Calibri" w:cs="Helvetica-Bold"/>
          <w:b/>
          <w:bCs/>
          <w:color w:val="000000"/>
          <w:sz w:val="22"/>
          <w:szCs w:val="22"/>
        </w:rPr>
        <w:t>The</w:t>
      </w:r>
      <w:r>
        <w:rPr>
          <w:rFonts w:ascii="Calibri" w:hAnsi="Calibri" w:cs="Helvetica-Bold"/>
          <w:b/>
          <w:bCs/>
          <w:color w:val="000000"/>
          <w:sz w:val="22"/>
          <w:szCs w:val="22"/>
        </w:rPr>
        <w:t xml:space="preserve"> Kindergarten Staff and </w:t>
      </w:r>
      <w:r w:rsidRPr="00886F25">
        <w:rPr>
          <w:rFonts w:ascii="Calibri" w:hAnsi="Calibri" w:cs="Helvetica-Bold"/>
          <w:b/>
          <w:bCs/>
          <w:color w:val="000000"/>
          <w:sz w:val="22"/>
          <w:szCs w:val="22"/>
        </w:rPr>
        <w:t>Administration Officer</w:t>
      </w:r>
      <w:r>
        <w:rPr>
          <w:rFonts w:ascii="Calibri" w:hAnsi="Calibri" w:cs="Helvetica-Bold"/>
          <w:b/>
          <w:bCs/>
          <w:color w:val="000000"/>
          <w:sz w:val="22"/>
          <w:szCs w:val="22"/>
        </w:rPr>
        <w:t xml:space="preserve"> </w:t>
      </w:r>
      <w:r w:rsidRPr="009C44D8">
        <w:rPr>
          <w:rFonts w:ascii="Calibri" w:hAnsi="Calibri" w:cs="Helvetica-Bold"/>
          <w:b/>
          <w:bCs/>
          <w:color w:val="000000"/>
          <w:sz w:val="22"/>
          <w:szCs w:val="22"/>
        </w:rPr>
        <w:t>are responsible for:</w:t>
      </w:r>
    </w:p>
    <w:p w14:paraId="02079EBD" w14:textId="77777777" w:rsidR="009341A8" w:rsidRPr="00F14650" w:rsidRDefault="009341A8" w:rsidP="009341A8">
      <w:pPr>
        <w:autoSpaceDE w:val="0"/>
        <w:autoSpaceDN w:val="0"/>
        <w:adjustRightInd w:val="0"/>
        <w:rPr>
          <w:rFonts w:ascii="Calibri" w:hAnsi="Calibri" w:cs="Helvetica-Bold"/>
          <w:b/>
          <w:bCs/>
          <w:color w:val="000000"/>
          <w:sz w:val="14"/>
          <w:szCs w:val="14"/>
        </w:rPr>
      </w:pPr>
    </w:p>
    <w:p w14:paraId="79616850" w14:textId="77777777" w:rsidR="009341A8" w:rsidRPr="009C44D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Informing the committee of any complaints or concerns that have been raised regarding the</w:t>
      </w:r>
      <w:r w:rsidR="00C032E3">
        <w:rPr>
          <w:rFonts w:ascii="Calibri" w:hAnsi="Calibri" w:cs="Helvetica"/>
          <w:color w:val="000000"/>
          <w:sz w:val="22"/>
          <w:szCs w:val="22"/>
        </w:rPr>
        <w:t xml:space="preserve"> service </w:t>
      </w:r>
      <w:r w:rsidR="00A070DE">
        <w:rPr>
          <w:rFonts w:ascii="Calibri" w:hAnsi="Calibri" w:cs="Helvetica"/>
          <w:color w:val="000000"/>
          <w:sz w:val="22"/>
          <w:szCs w:val="22"/>
        </w:rPr>
        <w:t>fees.</w:t>
      </w:r>
    </w:p>
    <w:p w14:paraId="28EBB2FD" w14:textId="77777777" w:rsidR="009341A8" w:rsidRPr="00886F25" w:rsidRDefault="009341A8" w:rsidP="009341A8">
      <w:pPr>
        <w:autoSpaceDE w:val="0"/>
        <w:autoSpaceDN w:val="0"/>
        <w:adjustRightInd w:val="0"/>
        <w:ind w:firstLine="720"/>
        <w:rPr>
          <w:rFonts w:ascii="Calibri" w:hAnsi="Calibri" w:cs="Helvetica"/>
          <w:color w:val="000000"/>
          <w:sz w:val="8"/>
          <w:szCs w:val="8"/>
        </w:rPr>
      </w:pPr>
    </w:p>
    <w:p w14:paraId="753E49EE" w14:textId="77777777" w:rsidR="009341A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 xml:space="preserve">Referring </w:t>
      </w:r>
      <w:r>
        <w:rPr>
          <w:rFonts w:ascii="Calibri" w:hAnsi="Calibri" w:cs="Helvetica"/>
          <w:color w:val="000000"/>
          <w:sz w:val="22"/>
          <w:szCs w:val="22"/>
        </w:rPr>
        <w:t xml:space="preserve">families’ </w:t>
      </w:r>
      <w:r w:rsidRPr="009C44D8">
        <w:rPr>
          <w:rFonts w:ascii="Calibri" w:hAnsi="Calibri" w:cs="Helvetica"/>
          <w:color w:val="000000"/>
          <w:sz w:val="22"/>
          <w:szCs w:val="22"/>
        </w:rPr>
        <w:t xml:space="preserve">questions in relation to this policy to the </w:t>
      </w:r>
      <w:r>
        <w:rPr>
          <w:rFonts w:ascii="Calibri" w:hAnsi="Calibri" w:cs="Helvetica"/>
          <w:color w:val="000000"/>
          <w:sz w:val="22"/>
          <w:szCs w:val="22"/>
        </w:rPr>
        <w:t>Committee</w:t>
      </w:r>
    </w:p>
    <w:p w14:paraId="71A72E3D" w14:textId="77777777" w:rsidR="009341A8" w:rsidRPr="00886F25" w:rsidRDefault="009341A8" w:rsidP="009341A8">
      <w:pPr>
        <w:autoSpaceDE w:val="0"/>
        <w:autoSpaceDN w:val="0"/>
        <w:adjustRightInd w:val="0"/>
        <w:ind w:left="360"/>
        <w:rPr>
          <w:rFonts w:ascii="Calibri" w:hAnsi="Calibri" w:cs="Helvetica"/>
          <w:color w:val="000000"/>
          <w:sz w:val="8"/>
          <w:szCs w:val="8"/>
        </w:rPr>
      </w:pPr>
    </w:p>
    <w:p w14:paraId="35A5C0E3" w14:textId="77777777" w:rsidR="009341A8" w:rsidRPr="009C44D8" w:rsidRDefault="009341A8" w:rsidP="009341A8">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Assisting the Program Director as required in sighting supporting documentation for</w:t>
      </w:r>
    </w:p>
    <w:p w14:paraId="32E59F81" w14:textId="77777777" w:rsidR="009341A8" w:rsidRDefault="009341A8" w:rsidP="009341A8">
      <w:pPr>
        <w:autoSpaceDE w:val="0"/>
        <w:autoSpaceDN w:val="0"/>
        <w:adjustRightInd w:val="0"/>
        <w:ind w:firstLine="720"/>
        <w:rPr>
          <w:rFonts w:ascii="Calibri" w:hAnsi="Calibri" w:cs="Helvetica"/>
          <w:color w:val="000000"/>
          <w:sz w:val="22"/>
          <w:szCs w:val="22"/>
        </w:rPr>
      </w:pPr>
      <w:r>
        <w:rPr>
          <w:rFonts w:ascii="Calibri" w:hAnsi="Calibri" w:cs="Helvetica"/>
          <w:color w:val="000000"/>
          <w:sz w:val="22"/>
          <w:szCs w:val="22"/>
        </w:rPr>
        <w:t xml:space="preserve">Families’ </w:t>
      </w:r>
      <w:r w:rsidRPr="009C44D8">
        <w:rPr>
          <w:rFonts w:ascii="Calibri" w:hAnsi="Calibri" w:cs="Helvetica"/>
          <w:color w:val="000000"/>
          <w:sz w:val="22"/>
          <w:szCs w:val="22"/>
        </w:rPr>
        <w:t xml:space="preserve">eligibility to access the kindergarten fee </w:t>
      </w:r>
      <w:r w:rsidR="00A070DE" w:rsidRPr="009C44D8">
        <w:rPr>
          <w:rFonts w:ascii="Calibri" w:hAnsi="Calibri" w:cs="Helvetica"/>
          <w:color w:val="000000"/>
          <w:sz w:val="22"/>
          <w:szCs w:val="22"/>
        </w:rPr>
        <w:t>subsidy.</w:t>
      </w:r>
    </w:p>
    <w:p w14:paraId="32F751E9" w14:textId="4E899C89" w:rsidR="00A249D2" w:rsidRPr="00A249D2" w:rsidRDefault="00A249D2" w:rsidP="00A249D2">
      <w:pPr>
        <w:pStyle w:val="ListParagraph"/>
        <w:numPr>
          <w:ilvl w:val="0"/>
          <w:numId w:val="3"/>
        </w:numPr>
        <w:autoSpaceDE w:val="0"/>
        <w:autoSpaceDN w:val="0"/>
        <w:adjustRightInd w:val="0"/>
        <w:rPr>
          <w:rFonts w:ascii="Calibri" w:hAnsi="Calibri" w:cs="Helvetica"/>
          <w:color w:val="000000"/>
          <w:sz w:val="22"/>
          <w:szCs w:val="22"/>
        </w:rPr>
      </w:pPr>
      <w:r>
        <w:rPr>
          <w:rFonts w:ascii="Calibri" w:hAnsi="Calibri" w:cs="Helvetica"/>
          <w:color w:val="000000"/>
          <w:sz w:val="22"/>
          <w:szCs w:val="22"/>
        </w:rPr>
        <w:t>Ensuring that at the time of interview and application process, it is verbalised to families that upon signing their enrolment application and acceptance of offer</w:t>
      </w:r>
      <w:r w:rsidR="001521EA">
        <w:rPr>
          <w:rFonts w:ascii="Calibri" w:hAnsi="Calibri" w:cs="Helvetica"/>
          <w:color w:val="000000"/>
          <w:sz w:val="22"/>
          <w:szCs w:val="22"/>
        </w:rPr>
        <w:t>, they are acknowledging they have read, understood and commit to the Kindergarten’s</w:t>
      </w:r>
      <w:r w:rsidR="00085A0B">
        <w:rPr>
          <w:rFonts w:ascii="Calibri" w:hAnsi="Calibri" w:cs="Helvetica"/>
          <w:color w:val="000000"/>
          <w:sz w:val="22"/>
          <w:szCs w:val="22"/>
        </w:rPr>
        <w:t xml:space="preserve"> Enrolment and Fee Policies terms regarding payment of non-funded program fees and the fee expectations for non-attendance.</w:t>
      </w:r>
    </w:p>
    <w:p w14:paraId="58960C5E" w14:textId="77777777" w:rsidR="009341A8" w:rsidRDefault="009341A8" w:rsidP="009341A8">
      <w:pPr>
        <w:autoSpaceDE w:val="0"/>
        <w:autoSpaceDN w:val="0"/>
        <w:adjustRightInd w:val="0"/>
        <w:rPr>
          <w:rFonts w:ascii="Calibri" w:hAnsi="Calibri" w:cs="Helvetica-Bold"/>
          <w:b/>
          <w:bCs/>
          <w:color w:val="000000"/>
          <w:sz w:val="22"/>
          <w:szCs w:val="22"/>
        </w:rPr>
      </w:pPr>
    </w:p>
    <w:p w14:paraId="0F65465F" w14:textId="77777777" w:rsidR="009341A8" w:rsidRDefault="009341A8" w:rsidP="009341A8">
      <w:pPr>
        <w:autoSpaceDE w:val="0"/>
        <w:autoSpaceDN w:val="0"/>
        <w:adjustRightInd w:val="0"/>
        <w:rPr>
          <w:rFonts w:ascii="Calibri" w:hAnsi="Calibri" w:cs="Helvetica-Bold"/>
          <w:b/>
          <w:bCs/>
          <w:color w:val="000000"/>
          <w:sz w:val="22"/>
          <w:szCs w:val="22"/>
        </w:rPr>
      </w:pPr>
      <w:r w:rsidRPr="009C44D8">
        <w:rPr>
          <w:rFonts w:ascii="Calibri" w:hAnsi="Calibri" w:cs="Helvetica-Bold"/>
          <w:b/>
          <w:bCs/>
          <w:color w:val="000000"/>
          <w:sz w:val="22"/>
          <w:szCs w:val="22"/>
        </w:rPr>
        <w:t xml:space="preserve">The </w:t>
      </w:r>
      <w:r>
        <w:rPr>
          <w:rFonts w:ascii="Calibri" w:hAnsi="Calibri" w:cs="Helvetica-Bold"/>
          <w:b/>
          <w:bCs/>
          <w:color w:val="000000"/>
          <w:sz w:val="22"/>
          <w:szCs w:val="22"/>
        </w:rPr>
        <w:t xml:space="preserve">families </w:t>
      </w:r>
      <w:r w:rsidRPr="009C44D8">
        <w:rPr>
          <w:rFonts w:ascii="Calibri" w:hAnsi="Calibri" w:cs="Helvetica-Bold"/>
          <w:b/>
          <w:bCs/>
          <w:color w:val="000000"/>
          <w:sz w:val="22"/>
          <w:szCs w:val="22"/>
        </w:rPr>
        <w:t>are responsible for:</w:t>
      </w:r>
    </w:p>
    <w:p w14:paraId="3B496448" w14:textId="77777777" w:rsidR="009341A8" w:rsidRPr="00F14650" w:rsidRDefault="009341A8" w:rsidP="009341A8">
      <w:pPr>
        <w:autoSpaceDE w:val="0"/>
        <w:autoSpaceDN w:val="0"/>
        <w:adjustRightInd w:val="0"/>
        <w:rPr>
          <w:rFonts w:ascii="Calibri" w:hAnsi="Calibri" w:cs="Helvetica-Bold"/>
          <w:b/>
          <w:bCs/>
          <w:color w:val="000000"/>
          <w:sz w:val="14"/>
          <w:szCs w:val="14"/>
        </w:rPr>
      </w:pPr>
    </w:p>
    <w:p w14:paraId="0998F9B9" w14:textId="77777777" w:rsidR="009341A8" w:rsidRDefault="009341A8" w:rsidP="00300C27">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 xml:space="preserve">Reading the Fees Policy prior to accepting a place at </w:t>
      </w:r>
      <w:r>
        <w:rPr>
          <w:rFonts w:ascii="Calibri" w:hAnsi="Calibri" w:cs="Helvetica"/>
          <w:color w:val="000000"/>
          <w:sz w:val="22"/>
          <w:szCs w:val="22"/>
        </w:rPr>
        <w:t xml:space="preserve">Yackandandah </w:t>
      </w:r>
      <w:r w:rsidRPr="009C44D8">
        <w:rPr>
          <w:rFonts w:ascii="Calibri" w:hAnsi="Calibri" w:cs="Helvetica"/>
          <w:color w:val="000000"/>
          <w:sz w:val="22"/>
          <w:szCs w:val="22"/>
        </w:rPr>
        <w:t>Kindergarten</w:t>
      </w:r>
    </w:p>
    <w:p w14:paraId="389B0A93" w14:textId="77777777" w:rsidR="009341A8" w:rsidRDefault="009341A8" w:rsidP="00300C27">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Signing, returning to the kinder and complying with the Fees Payment Agreement form</w:t>
      </w:r>
    </w:p>
    <w:p w14:paraId="01D1B85F" w14:textId="77777777" w:rsidR="009341A8" w:rsidRDefault="009341A8" w:rsidP="00300C27">
      <w:pPr>
        <w:numPr>
          <w:ilvl w:val="0"/>
          <w:numId w:val="4"/>
        </w:numPr>
        <w:autoSpaceDE w:val="0"/>
        <w:autoSpaceDN w:val="0"/>
        <w:adjustRightInd w:val="0"/>
        <w:rPr>
          <w:rFonts w:ascii="Calibri" w:hAnsi="Calibri" w:cs="Helvetica"/>
          <w:color w:val="000000"/>
          <w:sz w:val="22"/>
          <w:szCs w:val="22"/>
        </w:rPr>
      </w:pPr>
      <w:r w:rsidRPr="009C44D8">
        <w:rPr>
          <w:rFonts w:ascii="Calibri" w:hAnsi="Calibri" w:cs="Helvetica"/>
          <w:color w:val="000000"/>
          <w:sz w:val="22"/>
          <w:szCs w:val="22"/>
        </w:rPr>
        <w:t>Notifying the</w:t>
      </w:r>
      <w:r>
        <w:rPr>
          <w:rFonts w:ascii="Calibri" w:hAnsi="Calibri" w:cs="Helvetica"/>
          <w:color w:val="000000"/>
          <w:sz w:val="22"/>
          <w:szCs w:val="22"/>
        </w:rPr>
        <w:t xml:space="preserve"> Business Manager/Director/Principal/Approved Provider</w:t>
      </w:r>
      <w:r w:rsidRPr="009C44D8">
        <w:rPr>
          <w:rFonts w:ascii="Calibri" w:hAnsi="Calibri" w:cs="Helvetica"/>
          <w:color w:val="000000"/>
          <w:sz w:val="22"/>
          <w:szCs w:val="22"/>
        </w:rPr>
        <w:t xml:space="preserve"> if experiencing difficulties with the payment of fees</w:t>
      </w:r>
    </w:p>
    <w:p w14:paraId="659AD2ED" w14:textId="77777777" w:rsidR="009341A8" w:rsidRPr="00886F25" w:rsidRDefault="009341A8" w:rsidP="009341A8">
      <w:pPr>
        <w:autoSpaceDE w:val="0"/>
        <w:autoSpaceDN w:val="0"/>
        <w:adjustRightInd w:val="0"/>
        <w:rPr>
          <w:rFonts w:ascii="Calibri" w:hAnsi="Calibri" w:cs="Helvetica"/>
          <w:color w:val="000000"/>
          <w:sz w:val="8"/>
          <w:szCs w:val="8"/>
        </w:rPr>
      </w:pPr>
    </w:p>
    <w:p w14:paraId="7F9AB3B3" w14:textId="77777777" w:rsidR="009341A8" w:rsidRDefault="009341A8" w:rsidP="009341A8">
      <w:pPr>
        <w:autoSpaceDE w:val="0"/>
        <w:autoSpaceDN w:val="0"/>
        <w:adjustRightInd w:val="0"/>
        <w:ind w:firstLine="720"/>
        <w:rPr>
          <w:rFonts w:ascii="Calibri" w:hAnsi="Calibri" w:cs="Helvetica"/>
          <w:color w:val="000000"/>
          <w:sz w:val="22"/>
          <w:szCs w:val="22"/>
        </w:rPr>
      </w:pPr>
    </w:p>
    <w:p w14:paraId="6CECD68E" w14:textId="77777777" w:rsidR="009341A8" w:rsidRPr="008D173A" w:rsidRDefault="009341A8" w:rsidP="009341A8">
      <w:pPr>
        <w:autoSpaceDE w:val="0"/>
        <w:autoSpaceDN w:val="0"/>
        <w:adjustRightInd w:val="0"/>
        <w:rPr>
          <w:rFonts w:ascii="Calibri" w:hAnsi="Calibri" w:cs="Helvetica-Bold"/>
          <w:b/>
          <w:bCs/>
          <w:sz w:val="22"/>
          <w:szCs w:val="22"/>
        </w:rPr>
      </w:pPr>
      <w:r w:rsidRPr="008D173A">
        <w:rPr>
          <w:rFonts w:ascii="Calibri" w:hAnsi="Calibri" w:cs="Helvetica-Bold"/>
          <w:b/>
          <w:bCs/>
          <w:sz w:val="22"/>
          <w:szCs w:val="22"/>
        </w:rPr>
        <w:t>Payment of Fees</w:t>
      </w:r>
    </w:p>
    <w:p w14:paraId="54F00197" w14:textId="77777777" w:rsidR="009341A8" w:rsidRPr="00F14650" w:rsidRDefault="009341A8" w:rsidP="009341A8">
      <w:pPr>
        <w:autoSpaceDE w:val="0"/>
        <w:autoSpaceDN w:val="0"/>
        <w:adjustRightInd w:val="0"/>
        <w:rPr>
          <w:rFonts w:ascii="Calibri" w:hAnsi="Calibri" w:cs="Helvetica-Bold"/>
          <w:b/>
          <w:bCs/>
          <w:sz w:val="14"/>
          <w:szCs w:val="14"/>
        </w:rPr>
      </w:pPr>
    </w:p>
    <w:p w14:paraId="1679EF60" w14:textId="77777777" w:rsidR="009341A8" w:rsidRPr="008D173A" w:rsidRDefault="009341A8" w:rsidP="009341A8">
      <w:pPr>
        <w:autoSpaceDE w:val="0"/>
        <w:autoSpaceDN w:val="0"/>
        <w:adjustRightInd w:val="0"/>
        <w:rPr>
          <w:rFonts w:ascii="Calibri" w:hAnsi="Calibri" w:cs="Helvetica-Bold"/>
          <w:bCs/>
          <w:sz w:val="22"/>
          <w:szCs w:val="22"/>
        </w:rPr>
      </w:pPr>
      <w:r w:rsidRPr="008D173A">
        <w:rPr>
          <w:rFonts w:ascii="Calibri" w:hAnsi="Calibri" w:cs="Helvetica-Bold"/>
          <w:bCs/>
          <w:sz w:val="22"/>
          <w:szCs w:val="22"/>
        </w:rPr>
        <w:t>Fees can either be paid by:</w:t>
      </w:r>
    </w:p>
    <w:p w14:paraId="5EE0F078" w14:textId="77777777" w:rsidR="009341A8" w:rsidRDefault="009341A8" w:rsidP="009341A8">
      <w:pPr>
        <w:numPr>
          <w:ilvl w:val="0"/>
          <w:numId w:val="7"/>
        </w:numPr>
        <w:autoSpaceDE w:val="0"/>
        <w:autoSpaceDN w:val="0"/>
        <w:adjustRightInd w:val="0"/>
        <w:rPr>
          <w:rFonts w:ascii="Calibri" w:hAnsi="Calibri" w:cs="Helvetica-Bold"/>
          <w:bCs/>
          <w:sz w:val="22"/>
          <w:szCs w:val="22"/>
        </w:rPr>
      </w:pPr>
      <w:r w:rsidRPr="008D173A">
        <w:rPr>
          <w:rFonts w:ascii="Calibri" w:hAnsi="Calibri" w:cs="Helvetica-Bold"/>
          <w:bCs/>
          <w:sz w:val="22"/>
          <w:szCs w:val="22"/>
        </w:rPr>
        <w:t xml:space="preserve">Direct deposit into the Yackandandah Primary School’s Bank Account.    Details are:  </w:t>
      </w:r>
      <w:r>
        <w:rPr>
          <w:rFonts w:ascii="Calibri" w:hAnsi="Calibri" w:cs="Helvetica-Bold"/>
          <w:bCs/>
          <w:sz w:val="22"/>
          <w:szCs w:val="22"/>
        </w:rPr>
        <w:t>Westpac Bank</w:t>
      </w:r>
    </w:p>
    <w:p w14:paraId="76760714" w14:textId="77777777" w:rsidR="009341A8" w:rsidRPr="008D173A" w:rsidRDefault="009341A8" w:rsidP="009341A8">
      <w:pPr>
        <w:autoSpaceDE w:val="0"/>
        <w:autoSpaceDN w:val="0"/>
        <w:adjustRightInd w:val="0"/>
        <w:ind w:left="765"/>
        <w:rPr>
          <w:rFonts w:ascii="Calibri" w:hAnsi="Calibri" w:cs="Helvetica-Bold"/>
          <w:bCs/>
          <w:sz w:val="22"/>
          <w:szCs w:val="22"/>
        </w:rPr>
      </w:pPr>
      <w:r w:rsidRPr="008D173A">
        <w:rPr>
          <w:rFonts w:ascii="Calibri" w:hAnsi="Calibri" w:cs="Helvetica-Bold"/>
          <w:bCs/>
          <w:sz w:val="22"/>
          <w:szCs w:val="22"/>
        </w:rPr>
        <w:t xml:space="preserve">BSB: </w:t>
      </w:r>
      <w:r>
        <w:rPr>
          <w:rFonts w:ascii="Calibri" w:hAnsi="Calibri" w:cs="Helvetica-Bold"/>
          <w:bCs/>
          <w:sz w:val="22"/>
          <w:szCs w:val="22"/>
        </w:rPr>
        <w:t>033-222</w:t>
      </w:r>
      <w:r w:rsidRPr="008D173A">
        <w:rPr>
          <w:rFonts w:ascii="Calibri" w:hAnsi="Calibri" w:cs="Helvetica-Bold"/>
          <w:bCs/>
          <w:sz w:val="22"/>
          <w:szCs w:val="22"/>
        </w:rPr>
        <w:t xml:space="preserve"> </w:t>
      </w:r>
      <w:r>
        <w:rPr>
          <w:rFonts w:ascii="Calibri" w:hAnsi="Calibri" w:cs="Helvetica-Bold"/>
          <w:bCs/>
          <w:sz w:val="22"/>
          <w:szCs w:val="22"/>
        </w:rPr>
        <w:t xml:space="preserve"> </w:t>
      </w:r>
      <w:r w:rsidRPr="008D173A">
        <w:rPr>
          <w:rFonts w:ascii="Calibri" w:hAnsi="Calibri" w:cs="Helvetica-Bold"/>
          <w:bCs/>
          <w:sz w:val="22"/>
          <w:szCs w:val="22"/>
        </w:rPr>
        <w:t xml:space="preserve">Account </w:t>
      </w:r>
      <w:r>
        <w:rPr>
          <w:rFonts w:ascii="Calibri" w:hAnsi="Calibri" w:cs="Helvetica-Bold"/>
          <w:bCs/>
          <w:sz w:val="22"/>
          <w:szCs w:val="22"/>
        </w:rPr>
        <w:t>N</w:t>
      </w:r>
      <w:r w:rsidRPr="008D173A">
        <w:rPr>
          <w:rFonts w:ascii="Calibri" w:hAnsi="Calibri" w:cs="Helvetica-Bold"/>
          <w:bCs/>
          <w:sz w:val="22"/>
          <w:szCs w:val="22"/>
        </w:rPr>
        <w:t xml:space="preserve">o. </w:t>
      </w:r>
      <w:r>
        <w:rPr>
          <w:rFonts w:ascii="Calibri" w:hAnsi="Calibri" w:cs="Helvetica-Bold"/>
          <w:bCs/>
          <w:sz w:val="22"/>
          <w:szCs w:val="22"/>
        </w:rPr>
        <w:t xml:space="preserve">018848      </w:t>
      </w:r>
      <w:r>
        <w:rPr>
          <w:rFonts w:ascii="Calibri" w:hAnsi="Calibri" w:cs="Helvetica-Bold"/>
          <w:bCs/>
          <w:sz w:val="22"/>
          <w:szCs w:val="22"/>
          <w:u w:val="single"/>
        </w:rPr>
        <w:t>OR</w:t>
      </w:r>
    </w:p>
    <w:p w14:paraId="28FA8227" w14:textId="77777777" w:rsidR="009341A8" w:rsidRPr="008D173A" w:rsidRDefault="009341A8" w:rsidP="009341A8">
      <w:pPr>
        <w:numPr>
          <w:ilvl w:val="0"/>
          <w:numId w:val="7"/>
        </w:numPr>
        <w:autoSpaceDE w:val="0"/>
        <w:autoSpaceDN w:val="0"/>
        <w:adjustRightInd w:val="0"/>
        <w:rPr>
          <w:rFonts w:ascii="Calibri" w:hAnsi="Calibri" w:cs="Helvetica-Bold"/>
          <w:bCs/>
          <w:sz w:val="22"/>
          <w:szCs w:val="22"/>
        </w:rPr>
      </w:pPr>
      <w:r w:rsidRPr="008D173A">
        <w:rPr>
          <w:rFonts w:ascii="Calibri" w:hAnsi="Calibri" w:cs="Helvetica-Bold"/>
          <w:bCs/>
          <w:sz w:val="22"/>
          <w:szCs w:val="22"/>
        </w:rPr>
        <w:t>Cash or cheque at the Yackandandah Primary School Office – EFTPOS facilities are not available.</w:t>
      </w:r>
    </w:p>
    <w:p w14:paraId="2D5FDD9F" w14:textId="77777777" w:rsidR="009341A8" w:rsidRDefault="009341A8" w:rsidP="009341A8">
      <w:pPr>
        <w:autoSpaceDE w:val="0"/>
        <w:autoSpaceDN w:val="0"/>
        <w:adjustRightInd w:val="0"/>
        <w:rPr>
          <w:rFonts w:ascii="Calibri" w:hAnsi="Calibri" w:cs="Helvetica-Bold"/>
          <w:bCs/>
          <w:sz w:val="22"/>
          <w:szCs w:val="22"/>
        </w:rPr>
      </w:pPr>
    </w:p>
    <w:p w14:paraId="51C5F33A" w14:textId="77777777" w:rsidR="009341A8" w:rsidRDefault="009341A8" w:rsidP="009341A8">
      <w:pPr>
        <w:autoSpaceDE w:val="0"/>
        <w:autoSpaceDN w:val="0"/>
        <w:adjustRightInd w:val="0"/>
        <w:rPr>
          <w:rFonts w:ascii="Calibri" w:hAnsi="Calibri" w:cs="Helvetica-Bold"/>
          <w:bCs/>
          <w:sz w:val="22"/>
          <w:szCs w:val="22"/>
        </w:rPr>
      </w:pPr>
      <w:r w:rsidRPr="008D173A">
        <w:rPr>
          <w:rFonts w:ascii="Calibri" w:hAnsi="Calibri" w:cs="Helvetica-Bold"/>
          <w:bCs/>
          <w:sz w:val="22"/>
          <w:szCs w:val="22"/>
        </w:rPr>
        <w:t>A receipt will be sent home to families after payment has been receipted into the Educa finance system.</w:t>
      </w:r>
    </w:p>
    <w:p w14:paraId="2D90110F" w14:textId="77777777" w:rsidR="00D42D7B" w:rsidRDefault="00D42D7B" w:rsidP="009341A8">
      <w:pPr>
        <w:autoSpaceDE w:val="0"/>
        <w:autoSpaceDN w:val="0"/>
        <w:adjustRightInd w:val="0"/>
        <w:rPr>
          <w:rFonts w:ascii="Calibri" w:hAnsi="Calibri" w:cs="Helvetica-Bold"/>
          <w:b/>
          <w:bCs/>
        </w:rPr>
      </w:pPr>
    </w:p>
    <w:p w14:paraId="3210E970" w14:textId="7358B7CC" w:rsidR="009341A8" w:rsidRDefault="009341A8" w:rsidP="009341A8">
      <w:pPr>
        <w:autoSpaceDE w:val="0"/>
        <w:autoSpaceDN w:val="0"/>
        <w:adjustRightInd w:val="0"/>
        <w:rPr>
          <w:rFonts w:ascii="Calibri" w:hAnsi="Calibri" w:cs="Helvetica-Bold"/>
          <w:b/>
          <w:bCs/>
        </w:rPr>
      </w:pPr>
      <w:r>
        <w:rPr>
          <w:rFonts w:ascii="Calibri" w:hAnsi="Calibri" w:cs="Helvetica-Bold"/>
          <w:b/>
          <w:bCs/>
        </w:rPr>
        <w:lastRenderedPageBreak/>
        <w:t>ATTACHMENT 1.</w:t>
      </w:r>
      <w:r>
        <w:rPr>
          <w:rFonts w:ascii="Calibri" w:hAnsi="Calibri" w:cs="Helvetica-Bold"/>
          <w:b/>
          <w:bCs/>
        </w:rPr>
        <w:tab/>
      </w:r>
    </w:p>
    <w:p w14:paraId="4DD840B5" w14:textId="77777777" w:rsidR="009341A8" w:rsidRDefault="009341A8" w:rsidP="009341A8">
      <w:pPr>
        <w:autoSpaceDE w:val="0"/>
        <w:autoSpaceDN w:val="0"/>
        <w:adjustRightInd w:val="0"/>
        <w:rPr>
          <w:rFonts w:ascii="Calibri" w:hAnsi="Calibri" w:cs="Helvetica-Bold"/>
          <w:b/>
          <w:bCs/>
        </w:rPr>
      </w:pPr>
    </w:p>
    <w:p w14:paraId="7C37437B" w14:textId="77777777" w:rsidR="009341A8" w:rsidRDefault="009341A8" w:rsidP="009341A8">
      <w:pPr>
        <w:autoSpaceDE w:val="0"/>
        <w:autoSpaceDN w:val="0"/>
        <w:adjustRightInd w:val="0"/>
        <w:rPr>
          <w:rFonts w:ascii="Calibri" w:hAnsi="Calibri" w:cs="Helvetica-Bold"/>
          <w:b/>
          <w:bCs/>
          <w:sz w:val="28"/>
          <w:szCs w:val="28"/>
        </w:rPr>
      </w:pPr>
      <w:r>
        <w:rPr>
          <w:rFonts w:ascii="Calibri" w:hAnsi="Calibri" w:cs="Helvetica-Bold"/>
          <w:b/>
          <w:bCs/>
          <w:sz w:val="28"/>
          <w:szCs w:val="28"/>
        </w:rPr>
        <w:t>Fee and charges information for families.</w:t>
      </w:r>
    </w:p>
    <w:p w14:paraId="6F24BCD1" w14:textId="77777777" w:rsidR="009341A8" w:rsidRPr="009F12CB" w:rsidRDefault="009341A8" w:rsidP="009341A8">
      <w:pPr>
        <w:autoSpaceDE w:val="0"/>
        <w:autoSpaceDN w:val="0"/>
        <w:adjustRightInd w:val="0"/>
        <w:rPr>
          <w:rFonts w:ascii="Calibri" w:hAnsi="Calibri" w:cs="Helvetica-Bold"/>
          <w:b/>
          <w:bCs/>
          <w:sz w:val="16"/>
          <w:szCs w:val="16"/>
        </w:rPr>
      </w:pPr>
    </w:p>
    <w:p w14:paraId="6F6C96EF" w14:textId="77777777" w:rsidR="009341A8" w:rsidRDefault="009341A8" w:rsidP="009341A8">
      <w:pPr>
        <w:autoSpaceDE w:val="0"/>
        <w:autoSpaceDN w:val="0"/>
        <w:adjustRightInd w:val="0"/>
        <w:rPr>
          <w:rFonts w:ascii="Calibri" w:hAnsi="Calibri" w:cs="Helvetica-Bold"/>
          <w:b/>
          <w:bCs/>
          <w:sz w:val="28"/>
          <w:szCs w:val="28"/>
        </w:rPr>
      </w:pPr>
      <w:r>
        <w:rPr>
          <w:rFonts w:ascii="Calibri" w:hAnsi="Calibri" w:cs="Helvetica-Bold"/>
          <w:b/>
          <w:bCs/>
          <w:sz w:val="28"/>
          <w:szCs w:val="28"/>
        </w:rPr>
        <w:t xml:space="preserve">YACKANDANDAH KINDERGARTEN </w:t>
      </w:r>
    </w:p>
    <w:p w14:paraId="33E73627" w14:textId="77777777" w:rsidR="009341A8" w:rsidRPr="00937BB3" w:rsidRDefault="009341A8" w:rsidP="009341A8">
      <w:pPr>
        <w:autoSpaceDE w:val="0"/>
        <w:autoSpaceDN w:val="0"/>
        <w:adjustRightInd w:val="0"/>
        <w:rPr>
          <w:rFonts w:ascii="Calibri" w:hAnsi="Calibri" w:cs="Helvetica-Bold"/>
          <w:b/>
          <w:bCs/>
          <w:sz w:val="16"/>
          <w:szCs w:val="16"/>
        </w:rPr>
      </w:pPr>
    </w:p>
    <w:p w14:paraId="48153C3A" w14:textId="77777777" w:rsidR="009341A8" w:rsidRDefault="009341A8" w:rsidP="009341A8">
      <w:pPr>
        <w:numPr>
          <w:ilvl w:val="0"/>
          <w:numId w:val="10"/>
        </w:numPr>
        <w:autoSpaceDE w:val="0"/>
        <w:autoSpaceDN w:val="0"/>
        <w:adjustRightInd w:val="0"/>
        <w:rPr>
          <w:rFonts w:ascii="Calibri" w:hAnsi="Calibri" w:cs="Helvetica-Bold"/>
          <w:b/>
          <w:bCs/>
          <w:sz w:val="28"/>
          <w:szCs w:val="28"/>
        </w:rPr>
      </w:pPr>
      <w:r>
        <w:rPr>
          <w:rFonts w:ascii="Calibri" w:hAnsi="Calibri" w:cs="Helvetica-Bold"/>
          <w:b/>
          <w:bCs/>
          <w:sz w:val="28"/>
          <w:szCs w:val="28"/>
        </w:rPr>
        <w:t xml:space="preserve"> Why fees are necessary</w:t>
      </w:r>
    </w:p>
    <w:p w14:paraId="71B4508A" w14:textId="77777777" w:rsidR="003D0F7A" w:rsidRPr="005247A1" w:rsidRDefault="003D0F7A" w:rsidP="003D0F7A">
      <w:pPr>
        <w:autoSpaceDE w:val="0"/>
        <w:autoSpaceDN w:val="0"/>
        <w:adjustRightInd w:val="0"/>
        <w:ind w:left="851"/>
        <w:rPr>
          <w:rFonts w:ascii="Calibri" w:hAnsi="Calibri" w:cs="Helvetica-Bold"/>
          <w:bCs/>
          <w:sz w:val="22"/>
          <w:szCs w:val="22"/>
        </w:rPr>
      </w:pPr>
      <w:r>
        <w:rPr>
          <w:rFonts w:ascii="Calibri" w:hAnsi="Calibri" w:cs="Helvetica-Bold"/>
          <w:bCs/>
          <w:sz w:val="22"/>
          <w:szCs w:val="22"/>
        </w:rPr>
        <w:t>Whilst t</w:t>
      </w:r>
      <w:r w:rsidRPr="005247A1">
        <w:rPr>
          <w:rFonts w:ascii="Calibri" w:hAnsi="Calibri" w:cs="Helvetica-Bold"/>
          <w:bCs/>
          <w:sz w:val="22"/>
          <w:szCs w:val="22"/>
        </w:rPr>
        <w:t xml:space="preserve">he </w:t>
      </w:r>
      <w:r>
        <w:rPr>
          <w:rFonts w:ascii="Calibri" w:hAnsi="Calibri" w:cs="Helvetica-Bold"/>
          <w:bCs/>
          <w:sz w:val="22"/>
          <w:szCs w:val="22"/>
        </w:rPr>
        <w:t xml:space="preserve">State Government fully funds </w:t>
      </w:r>
      <w:r w:rsidRPr="005247A1">
        <w:rPr>
          <w:rFonts w:ascii="Calibri" w:hAnsi="Calibri" w:cs="Helvetica-Bold"/>
          <w:bCs/>
          <w:sz w:val="22"/>
          <w:szCs w:val="22"/>
        </w:rPr>
        <w:t>Department of Education and Training (DET) kindergarten program</w:t>
      </w:r>
      <w:r>
        <w:rPr>
          <w:rFonts w:ascii="Calibri" w:hAnsi="Calibri" w:cs="Helvetica-Bold"/>
          <w:bCs/>
          <w:sz w:val="22"/>
          <w:szCs w:val="22"/>
        </w:rPr>
        <w:t xml:space="preserve"> costs for two years before school, Services such as Yackandandah Kindergarten who offer non-funded, stand-alone additional and school readiness program days do charge fees to provide such extra programs</w:t>
      </w:r>
      <w:r w:rsidRPr="005247A1">
        <w:rPr>
          <w:rFonts w:ascii="Calibri" w:hAnsi="Calibri" w:cs="Helvetica-Bold"/>
          <w:bCs/>
          <w:sz w:val="22"/>
          <w:szCs w:val="22"/>
        </w:rPr>
        <w:t xml:space="preserve">.  </w:t>
      </w:r>
      <w:r>
        <w:rPr>
          <w:rFonts w:ascii="Calibri" w:hAnsi="Calibri" w:cs="Helvetica-Bold"/>
          <w:bCs/>
          <w:sz w:val="22"/>
          <w:szCs w:val="22"/>
        </w:rPr>
        <w:t>T</w:t>
      </w:r>
      <w:r w:rsidRPr="005247A1">
        <w:rPr>
          <w:rFonts w:ascii="Calibri" w:hAnsi="Calibri" w:cs="Helvetica-Bold"/>
          <w:bCs/>
          <w:sz w:val="22"/>
          <w:szCs w:val="22"/>
        </w:rPr>
        <w:t xml:space="preserve">he balance of costs </w:t>
      </w:r>
      <w:r>
        <w:rPr>
          <w:rFonts w:ascii="Calibri" w:hAnsi="Calibri" w:cs="Helvetica-Bold"/>
          <w:bCs/>
          <w:sz w:val="22"/>
          <w:szCs w:val="22"/>
        </w:rPr>
        <w:t xml:space="preserve">is met </w:t>
      </w:r>
      <w:r w:rsidRPr="005247A1">
        <w:rPr>
          <w:rFonts w:ascii="Calibri" w:hAnsi="Calibri" w:cs="Helvetica-Bold"/>
          <w:bCs/>
          <w:sz w:val="22"/>
          <w:szCs w:val="22"/>
        </w:rPr>
        <w:t>through fundraising activities.</w:t>
      </w:r>
    </w:p>
    <w:p w14:paraId="2D82A54F" w14:textId="77777777" w:rsidR="009341A8" w:rsidRPr="00C253C4" w:rsidRDefault="009341A8" w:rsidP="009341A8">
      <w:pPr>
        <w:autoSpaceDE w:val="0"/>
        <w:autoSpaceDN w:val="0"/>
        <w:adjustRightInd w:val="0"/>
        <w:ind w:left="851"/>
        <w:rPr>
          <w:rFonts w:ascii="Calibri" w:hAnsi="Calibri" w:cs="Helvetica-Bold"/>
          <w:bCs/>
          <w:sz w:val="14"/>
          <w:szCs w:val="14"/>
        </w:rPr>
      </w:pPr>
    </w:p>
    <w:p w14:paraId="080CA630" w14:textId="77777777" w:rsidR="009341A8" w:rsidRPr="005247A1" w:rsidRDefault="009341A8" w:rsidP="009341A8">
      <w:pPr>
        <w:autoSpaceDE w:val="0"/>
        <w:autoSpaceDN w:val="0"/>
        <w:adjustRightInd w:val="0"/>
        <w:ind w:left="851"/>
        <w:rPr>
          <w:rFonts w:ascii="Calibri" w:hAnsi="Calibri" w:cs="Helvetica-Bold"/>
          <w:bCs/>
          <w:sz w:val="22"/>
          <w:szCs w:val="22"/>
        </w:rPr>
      </w:pPr>
      <w:r w:rsidRPr="005247A1">
        <w:rPr>
          <w:rFonts w:ascii="Calibri" w:hAnsi="Calibri" w:cs="Helvetica-Bold"/>
          <w:bCs/>
          <w:sz w:val="22"/>
          <w:szCs w:val="22"/>
        </w:rPr>
        <w:t xml:space="preserve">Yackandandah Kindergarten provides a range of support options to parents/guardians </w:t>
      </w:r>
      <w:proofErr w:type="gramStart"/>
      <w:r w:rsidRPr="005247A1">
        <w:rPr>
          <w:rFonts w:ascii="Calibri" w:hAnsi="Calibri" w:cs="Helvetica-Bold"/>
          <w:bCs/>
          <w:sz w:val="22"/>
          <w:szCs w:val="22"/>
        </w:rPr>
        <w:t>experiencing difficulty</w:t>
      </w:r>
      <w:proofErr w:type="gramEnd"/>
      <w:r w:rsidRPr="005247A1">
        <w:rPr>
          <w:rFonts w:ascii="Calibri" w:hAnsi="Calibri" w:cs="Helvetica-Bold"/>
          <w:bCs/>
          <w:sz w:val="22"/>
          <w:szCs w:val="22"/>
        </w:rPr>
        <w:t xml:space="preserve"> with payment of fees (see below).</w:t>
      </w:r>
    </w:p>
    <w:p w14:paraId="685034C9" w14:textId="77777777" w:rsidR="009341A8" w:rsidRPr="009F12CB" w:rsidRDefault="009341A8" w:rsidP="009341A8">
      <w:pPr>
        <w:autoSpaceDE w:val="0"/>
        <w:autoSpaceDN w:val="0"/>
        <w:adjustRightInd w:val="0"/>
        <w:rPr>
          <w:rFonts w:ascii="Calibri" w:hAnsi="Calibri" w:cs="Helvetica-Bold"/>
          <w:b/>
          <w:bCs/>
          <w:sz w:val="8"/>
          <w:szCs w:val="8"/>
        </w:rPr>
      </w:pPr>
    </w:p>
    <w:p w14:paraId="6805E972" w14:textId="77777777" w:rsidR="009341A8" w:rsidRPr="00937BB3" w:rsidRDefault="009341A8" w:rsidP="009341A8">
      <w:pPr>
        <w:autoSpaceDE w:val="0"/>
        <w:autoSpaceDN w:val="0"/>
        <w:adjustRightInd w:val="0"/>
        <w:rPr>
          <w:rFonts w:ascii="Calibri" w:hAnsi="Calibri" w:cs="Helvetica-Bold"/>
          <w:b/>
          <w:bCs/>
          <w:sz w:val="16"/>
          <w:szCs w:val="16"/>
        </w:rPr>
      </w:pPr>
    </w:p>
    <w:p w14:paraId="45D99FDE" w14:textId="77777777" w:rsidR="009341A8" w:rsidRPr="005247A1" w:rsidRDefault="009341A8" w:rsidP="009341A8">
      <w:pPr>
        <w:numPr>
          <w:ilvl w:val="0"/>
          <w:numId w:val="10"/>
        </w:numPr>
        <w:autoSpaceDE w:val="0"/>
        <w:autoSpaceDN w:val="0"/>
        <w:adjustRightInd w:val="0"/>
        <w:rPr>
          <w:rFonts w:ascii="Calibri" w:hAnsi="Calibri" w:cs="Helvetica"/>
          <w:b/>
          <w:sz w:val="28"/>
          <w:szCs w:val="28"/>
        </w:rPr>
      </w:pPr>
      <w:r w:rsidRPr="005247A1">
        <w:rPr>
          <w:rFonts w:ascii="Calibri" w:hAnsi="Calibri" w:cs="Helvetica"/>
          <w:b/>
          <w:sz w:val="28"/>
          <w:szCs w:val="28"/>
        </w:rPr>
        <w:t xml:space="preserve"> How fees are set</w:t>
      </w:r>
    </w:p>
    <w:p w14:paraId="48D6DF3D" w14:textId="77777777" w:rsidR="009341A8" w:rsidRDefault="009341A8" w:rsidP="009341A8">
      <w:pPr>
        <w:autoSpaceDE w:val="0"/>
        <w:autoSpaceDN w:val="0"/>
        <w:adjustRightInd w:val="0"/>
        <w:ind w:left="851"/>
        <w:rPr>
          <w:rFonts w:ascii="Calibri" w:hAnsi="Calibri" w:cs="Helvetica"/>
          <w:sz w:val="22"/>
          <w:szCs w:val="22"/>
        </w:rPr>
      </w:pPr>
      <w:r w:rsidRPr="00741B66">
        <w:rPr>
          <w:rFonts w:ascii="Calibri" w:hAnsi="Calibri" w:cs="Helvetica"/>
          <w:sz w:val="22"/>
          <w:szCs w:val="22"/>
        </w:rPr>
        <w:t>As part of the budget develo</w:t>
      </w:r>
      <w:r>
        <w:rPr>
          <w:rFonts w:ascii="Calibri" w:hAnsi="Calibri" w:cs="Helvetica"/>
          <w:sz w:val="22"/>
          <w:szCs w:val="22"/>
        </w:rPr>
        <w:t xml:space="preserve">pment process, the Yackandandah Primary School Council </w:t>
      </w:r>
      <w:r w:rsidRPr="00741B66">
        <w:rPr>
          <w:rFonts w:ascii="Calibri" w:hAnsi="Calibri" w:cs="Helvetica"/>
          <w:sz w:val="22"/>
          <w:szCs w:val="22"/>
        </w:rPr>
        <w:t>sets fees for the programs for</w:t>
      </w:r>
      <w:r>
        <w:rPr>
          <w:rFonts w:ascii="Calibri" w:hAnsi="Calibri" w:cs="Helvetica"/>
          <w:sz w:val="22"/>
          <w:szCs w:val="22"/>
        </w:rPr>
        <w:t xml:space="preserve"> </w:t>
      </w:r>
      <w:r w:rsidRPr="00741B66">
        <w:rPr>
          <w:rFonts w:ascii="Calibri" w:hAnsi="Calibri" w:cs="Helvetica"/>
          <w:sz w:val="22"/>
          <w:szCs w:val="22"/>
        </w:rPr>
        <w:t>the following year (prior to letters of offer being sent out), taking into consideration the:</w:t>
      </w:r>
    </w:p>
    <w:p w14:paraId="763F0DF5" w14:textId="77777777" w:rsidR="009341A8" w:rsidRPr="003A6B1B" w:rsidRDefault="009341A8" w:rsidP="009341A8">
      <w:pPr>
        <w:autoSpaceDE w:val="0"/>
        <w:autoSpaceDN w:val="0"/>
        <w:adjustRightInd w:val="0"/>
        <w:ind w:left="851"/>
        <w:rPr>
          <w:rFonts w:ascii="Calibri" w:hAnsi="Calibri" w:cs="Helvetica"/>
          <w:sz w:val="8"/>
          <w:szCs w:val="8"/>
        </w:rPr>
      </w:pPr>
    </w:p>
    <w:p w14:paraId="6C07784C" w14:textId="77777777" w:rsidR="009341A8" w:rsidRDefault="009341A8" w:rsidP="009341A8">
      <w:pPr>
        <w:numPr>
          <w:ilvl w:val="0"/>
          <w:numId w:val="7"/>
        </w:numPr>
        <w:autoSpaceDE w:val="0"/>
        <w:autoSpaceDN w:val="0"/>
        <w:adjustRightInd w:val="0"/>
        <w:ind w:left="851" w:firstLine="0"/>
        <w:rPr>
          <w:rFonts w:ascii="Calibri" w:hAnsi="Calibri" w:cs="Helvetica"/>
          <w:sz w:val="22"/>
          <w:szCs w:val="22"/>
        </w:rPr>
      </w:pPr>
      <w:r>
        <w:rPr>
          <w:rFonts w:ascii="Calibri" w:hAnsi="Calibri" w:cs="Helvetica"/>
          <w:sz w:val="22"/>
          <w:szCs w:val="22"/>
        </w:rPr>
        <w:t>The financial viability of the service</w:t>
      </w:r>
    </w:p>
    <w:p w14:paraId="759EE508" w14:textId="77777777" w:rsidR="009341A8" w:rsidRPr="008670F2" w:rsidRDefault="009341A8" w:rsidP="008670F2">
      <w:pPr>
        <w:numPr>
          <w:ilvl w:val="0"/>
          <w:numId w:val="7"/>
        </w:numPr>
        <w:autoSpaceDE w:val="0"/>
        <w:autoSpaceDN w:val="0"/>
        <w:adjustRightInd w:val="0"/>
        <w:ind w:left="567" w:firstLine="284"/>
        <w:rPr>
          <w:rFonts w:ascii="Calibri" w:hAnsi="Calibri" w:cs="Helvetica"/>
          <w:sz w:val="22"/>
          <w:szCs w:val="22"/>
        </w:rPr>
      </w:pPr>
      <w:r w:rsidRPr="008670F2">
        <w:rPr>
          <w:rFonts w:ascii="Calibri" w:hAnsi="Calibri" w:cs="Helvetica"/>
          <w:sz w:val="22"/>
          <w:szCs w:val="22"/>
        </w:rPr>
        <w:t>The level of govt funding provided for the program, including the Kindergarten Fee Subsidy</w:t>
      </w:r>
    </w:p>
    <w:p w14:paraId="6BC5539F" w14:textId="77777777" w:rsidR="009341A8" w:rsidRDefault="009341A8" w:rsidP="009341A8">
      <w:pPr>
        <w:numPr>
          <w:ilvl w:val="0"/>
          <w:numId w:val="7"/>
        </w:numPr>
        <w:autoSpaceDE w:val="0"/>
        <w:autoSpaceDN w:val="0"/>
        <w:adjustRightInd w:val="0"/>
        <w:ind w:left="851" w:firstLine="0"/>
        <w:rPr>
          <w:rFonts w:ascii="Calibri" w:hAnsi="Calibri" w:cs="Helvetica"/>
          <w:sz w:val="22"/>
          <w:szCs w:val="22"/>
        </w:rPr>
      </w:pPr>
      <w:r>
        <w:rPr>
          <w:rFonts w:ascii="Calibri" w:hAnsi="Calibri" w:cs="Helvetica"/>
          <w:sz w:val="22"/>
          <w:szCs w:val="22"/>
        </w:rPr>
        <w:t>The availability of other income sources, such as grants</w:t>
      </w:r>
    </w:p>
    <w:p w14:paraId="0C25F460" w14:textId="77777777" w:rsidR="009341A8" w:rsidRDefault="009341A8" w:rsidP="009341A8">
      <w:pPr>
        <w:numPr>
          <w:ilvl w:val="0"/>
          <w:numId w:val="7"/>
        </w:numPr>
        <w:autoSpaceDE w:val="0"/>
        <w:autoSpaceDN w:val="0"/>
        <w:adjustRightInd w:val="0"/>
        <w:ind w:left="851" w:firstLine="0"/>
        <w:rPr>
          <w:rFonts w:ascii="Calibri" w:hAnsi="Calibri" w:cs="Helvetica"/>
          <w:sz w:val="22"/>
          <w:szCs w:val="22"/>
        </w:rPr>
      </w:pPr>
      <w:r>
        <w:rPr>
          <w:rFonts w:ascii="Calibri" w:hAnsi="Calibri" w:cs="Helvetica"/>
          <w:sz w:val="22"/>
          <w:szCs w:val="22"/>
        </w:rPr>
        <w:t>The fees charged by similar services in the area</w:t>
      </w:r>
    </w:p>
    <w:p w14:paraId="271CB2DC" w14:textId="77777777" w:rsidR="009341A8" w:rsidRDefault="009341A8" w:rsidP="009341A8">
      <w:pPr>
        <w:numPr>
          <w:ilvl w:val="0"/>
          <w:numId w:val="7"/>
        </w:numPr>
        <w:autoSpaceDE w:val="0"/>
        <w:autoSpaceDN w:val="0"/>
        <w:adjustRightInd w:val="0"/>
        <w:ind w:left="851" w:firstLine="0"/>
        <w:rPr>
          <w:rFonts w:ascii="Calibri" w:hAnsi="Calibri" w:cs="Helvetica"/>
          <w:sz w:val="22"/>
          <w:szCs w:val="22"/>
        </w:rPr>
      </w:pPr>
      <w:r>
        <w:rPr>
          <w:rFonts w:ascii="Calibri" w:hAnsi="Calibri" w:cs="Helvetica"/>
          <w:sz w:val="22"/>
          <w:szCs w:val="22"/>
        </w:rPr>
        <w:t>The capacity of parents/guardians to pay fees</w:t>
      </w:r>
    </w:p>
    <w:p w14:paraId="13066D4E" w14:textId="77777777" w:rsidR="009341A8" w:rsidRDefault="009341A8" w:rsidP="009341A8">
      <w:pPr>
        <w:numPr>
          <w:ilvl w:val="0"/>
          <w:numId w:val="7"/>
        </w:numPr>
        <w:autoSpaceDE w:val="0"/>
        <w:autoSpaceDN w:val="0"/>
        <w:adjustRightInd w:val="0"/>
        <w:ind w:left="851" w:firstLine="0"/>
        <w:rPr>
          <w:rFonts w:ascii="Calibri" w:hAnsi="Calibri" w:cs="Helvetica"/>
          <w:sz w:val="22"/>
          <w:szCs w:val="22"/>
        </w:rPr>
      </w:pPr>
      <w:r>
        <w:rPr>
          <w:rFonts w:ascii="Calibri" w:hAnsi="Calibri" w:cs="Helvetica"/>
          <w:sz w:val="22"/>
          <w:szCs w:val="22"/>
        </w:rPr>
        <w:t>Reasonable expenditure in meeting agreed program quality and standards</w:t>
      </w:r>
    </w:p>
    <w:p w14:paraId="789BF278" w14:textId="77777777" w:rsidR="009341A8" w:rsidRPr="00FE7BCE" w:rsidRDefault="009341A8" w:rsidP="009341A8">
      <w:pPr>
        <w:numPr>
          <w:ilvl w:val="0"/>
          <w:numId w:val="7"/>
        </w:numPr>
        <w:autoSpaceDE w:val="0"/>
        <w:autoSpaceDN w:val="0"/>
        <w:adjustRightInd w:val="0"/>
        <w:ind w:left="851" w:firstLine="0"/>
        <w:rPr>
          <w:rFonts w:ascii="Calibri" w:hAnsi="Calibri" w:cs="Helvetica"/>
          <w:sz w:val="22"/>
          <w:szCs w:val="22"/>
        </w:rPr>
      </w:pPr>
      <w:r>
        <w:rPr>
          <w:rFonts w:ascii="Calibri" w:hAnsi="Calibri" w:cs="Helvetica"/>
          <w:sz w:val="22"/>
          <w:szCs w:val="22"/>
        </w:rPr>
        <w:t xml:space="preserve">Requirements of the </w:t>
      </w:r>
      <w:r>
        <w:rPr>
          <w:rFonts w:ascii="Calibri" w:hAnsi="Calibri" w:cs="Helvetica"/>
          <w:i/>
          <w:sz w:val="22"/>
          <w:szCs w:val="22"/>
        </w:rPr>
        <w:t xml:space="preserve">Kindergarten Fee Subsidy – Fees Policy </w:t>
      </w:r>
      <w:r>
        <w:rPr>
          <w:rFonts w:ascii="Calibri" w:hAnsi="Calibri" w:cs="Helvetica"/>
          <w:sz w:val="22"/>
          <w:szCs w:val="22"/>
        </w:rPr>
        <w:t xml:space="preserve">(details can be found in </w:t>
      </w:r>
      <w:r>
        <w:rPr>
          <w:rFonts w:ascii="Calibri" w:hAnsi="Calibri" w:cs="Helvetica"/>
          <w:i/>
          <w:sz w:val="22"/>
          <w:szCs w:val="22"/>
        </w:rPr>
        <w:t>The</w:t>
      </w:r>
    </w:p>
    <w:p w14:paraId="11B1DB16" w14:textId="77777777" w:rsidR="009341A8" w:rsidRDefault="009341A8" w:rsidP="009341A8">
      <w:pPr>
        <w:autoSpaceDE w:val="0"/>
        <w:autoSpaceDN w:val="0"/>
        <w:adjustRightInd w:val="0"/>
        <w:ind w:left="851" w:firstLine="589"/>
        <w:rPr>
          <w:rFonts w:ascii="Calibri" w:hAnsi="Calibri" w:cs="Helvetica"/>
          <w:sz w:val="22"/>
          <w:szCs w:val="22"/>
        </w:rPr>
      </w:pPr>
      <w:r>
        <w:rPr>
          <w:rFonts w:ascii="Calibri" w:hAnsi="Calibri" w:cs="Helvetica"/>
          <w:i/>
          <w:sz w:val="22"/>
          <w:szCs w:val="22"/>
        </w:rPr>
        <w:t xml:space="preserve">Kindergarten Guide, </w:t>
      </w:r>
      <w:r>
        <w:rPr>
          <w:rFonts w:ascii="Calibri" w:hAnsi="Calibri" w:cs="Helvetica"/>
          <w:sz w:val="22"/>
          <w:szCs w:val="22"/>
        </w:rPr>
        <w:t xml:space="preserve">available under </w:t>
      </w:r>
      <w:r>
        <w:rPr>
          <w:rFonts w:ascii="Calibri" w:hAnsi="Calibri" w:cs="Helvetica"/>
          <w:i/>
          <w:sz w:val="22"/>
          <w:szCs w:val="22"/>
        </w:rPr>
        <w:t xml:space="preserve">early childhood / service providers </w:t>
      </w:r>
      <w:r>
        <w:rPr>
          <w:rFonts w:ascii="Calibri" w:hAnsi="Calibri" w:cs="Helvetica"/>
          <w:sz w:val="22"/>
          <w:szCs w:val="22"/>
        </w:rPr>
        <w:t xml:space="preserve">on the DET website: </w:t>
      </w:r>
      <w:hyperlink r:id="rId21" w:history="1">
        <w:r w:rsidRPr="00B726D4">
          <w:rPr>
            <w:rStyle w:val="Hyperlink"/>
            <w:rFonts w:ascii="Calibri" w:hAnsi="Calibri" w:cs="Helvetica"/>
            <w:sz w:val="22"/>
            <w:szCs w:val="22"/>
          </w:rPr>
          <w:t>www.education.vic.gov.au</w:t>
        </w:r>
      </w:hyperlink>
      <w:r>
        <w:rPr>
          <w:rFonts w:ascii="Calibri" w:hAnsi="Calibri" w:cs="Helvetica"/>
          <w:sz w:val="22"/>
          <w:szCs w:val="22"/>
        </w:rPr>
        <w:t xml:space="preserve"> </w:t>
      </w:r>
    </w:p>
    <w:p w14:paraId="6F2E8746" w14:textId="77777777" w:rsidR="009341A8" w:rsidRPr="003A6B1B" w:rsidRDefault="009341A8" w:rsidP="009341A8">
      <w:pPr>
        <w:autoSpaceDE w:val="0"/>
        <w:autoSpaceDN w:val="0"/>
        <w:adjustRightInd w:val="0"/>
        <w:ind w:left="851"/>
        <w:rPr>
          <w:rFonts w:ascii="Calibri" w:hAnsi="Calibri" w:cs="Helvetica"/>
          <w:sz w:val="8"/>
          <w:szCs w:val="8"/>
        </w:rPr>
      </w:pPr>
    </w:p>
    <w:p w14:paraId="67086FAE" w14:textId="77777777" w:rsidR="009341A8" w:rsidRDefault="009341A8" w:rsidP="009341A8">
      <w:pPr>
        <w:autoSpaceDE w:val="0"/>
        <w:autoSpaceDN w:val="0"/>
        <w:adjustRightInd w:val="0"/>
        <w:ind w:left="851"/>
        <w:rPr>
          <w:rFonts w:ascii="Calibri" w:hAnsi="Calibri" w:cs="Helvetica"/>
          <w:sz w:val="22"/>
          <w:szCs w:val="22"/>
        </w:rPr>
      </w:pPr>
      <w:r w:rsidRPr="00741B66">
        <w:rPr>
          <w:rFonts w:ascii="Calibri" w:hAnsi="Calibri" w:cs="Helvetica"/>
          <w:sz w:val="22"/>
          <w:szCs w:val="22"/>
        </w:rPr>
        <w:t>Fees set for the year would only be reviewed in extraordinary circumstances; for example, if</w:t>
      </w:r>
      <w:r>
        <w:rPr>
          <w:rFonts w:ascii="Calibri" w:hAnsi="Calibri" w:cs="Helvetica"/>
          <w:sz w:val="22"/>
          <w:szCs w:val="22"/>
        </w:rPr>
        <w:t xml:space="preserve"> </w:t>
      </w:r>
      <w:r w:rsidRPr="00741B66">
        <w:rPr>
          <w:rFonts w:ascii="Calibri" w:hAnsi="Calibri" w:cs="Helvetica"/>
          <w:sz w:val="22"/>
          <w:szCs w:val="22"/>
        </w:rPr>
        <w:t>attendance rates fall below the budget ‘break even’ point.</w:t>
      </w:r>
      <w:r>
        <w:rPr>
          <w:rFonts w:ascii="Calibri" w:hAnsi="Calibri" w:cs="Helvetica"/>
          <w:sz w:val="22"/>
          <w:szCs w:val="22"/>
        </w:rPr>
        <w:t xml:space="preserve"> </w:t>
      </w:r>
      <w:r w:rsidRPr="00741B66">
        <w:rPr>
          <w:rFonts w:ascii="Calibri" w:hAnsi="Calibri" w:cs="Helvetica"/>
          <w:sz w:val="22"/>
          <w:szCs w:val="22"/>
        </w:rPr>
        <w:t xml:space="preserve"> </w:t>
      </w:r>
      <w:r>
        <w:rPr>
          <w:rFonts w:ascii="Calibri" w:hAnsi="Calibri" w:cs="Helvetica"/>
          <w:sz w:val="22"/>
          <w:szCs w:val="22"/>
        </w:rPr>
        <w:t xml:space="preserve">Families </w:t>
      </w:r>
      <w:r w:rsidRPr="00741B66">
        <w:rPr>
          <w:rFonts w:ascii="Calibri" w:hAnsi="Calibri" w:cs="Helvetica"/>
          <w:sz w:val="22"/>
          <w:szCs w:val="22"/>
        </w:rPr>
        <w:t>will be given</w:t>
      </w:r>
      <w:r>
        <w:rPr>
          <w:rFonts w:ascii="Calibri" w:hAnsi="Calibri" w:cs="Helvetica"/>
          <w:sz w:val="22"/>
          <w:szCs w:val="22"/>
        </w:rPr>
        <w:t xml:space="preserve"> </w:t>
      </w:r>
      <w:r w:rsidRPr="00741B66">
        <w:rPr>
          <w:rFonts w:ascii="Calibri" w:hAnsi="Calibri" w:cs="Helvetica"/>
          <w:sz w:val="22"/>
          <w:szCs w:val="22"/>
        </w:rPr>
        <w:t>notice one term in advance of any required fee increase.</w:t>
      </w:r>
      <w:r>
        <w:rPr>
          <w:rFonts w:ascii="Calibri" w:hAnsi="Calibri" w:cs="Helvetica"/>
          <w:sz w:val="22"/>
          <w:szCs w:val="22"/>
        </w:rPr>
        <w:t xml:space="preserve"> </w:t>
      </w:r>
      <w:del w:id="6" w:author="McAuliffe, Kathryn A" w:date="2012-12-02T16:25:00Z">
        <w:r w:rsidDel="005B3F88">
          <w:rPr>
            <w:rFonts w:ascii="Calibri" w:hAnsi="Calibri" w:cs="Helvetica"/>
            <w:sz w:val="22"/>
            <w:szCs w:val="22"/>
          </w:rPr>
          <w:delText xml:space="preserve"> </w:delText>
        </w:r>
      </w:del>
      <w:r>
        <w:rPr>
          <w:rFonts w:ascii="Calibri" w:hAnsi="Calibri" w:cs="Helvetica"/>
          <w:sz w:val="22"/>
          <w:szCs w:val="22"/>
        </w:rPr>
        <w:t>Families</w:t>
      </w:r>
      <w:del w:id="7" w:author="McAuliffe, Kathryn A" w:date="2012-12-02T16:25:00Z">
        <w:r w:rsidDel="005B3F88">
          <w:rPr>
            <w:rFonts w:ascii="Calibri" w:hAnsi="Calibri" w:cs="Helvetica"/>
            <w:sz w:val="22"/>
            <w:szCs w:val="22"/>
          </w:rPr>
          <w:delText xml:space="preserve"> </w:delText>
        </w:r>
      </w:del>
      <w:r w:rsidRPr="00741B66">
        <w:rPr>
          <w:rFonts w:ascii="Calibri" w:hAnsi="Calibri" w:cs="Helvetica"/>
          <w:sz w:val="22"/>
          <w:szCs w:val="22"/>
        </w:rPr>
        <w:t xml:space="preserve"> will be provided</w:t>
      </w:r>
      <w:r>
        <w:rPr>
          <w:rFonts w:ascii="Calibri" w:hAnsi="Calibri" w:cs="Helvetica"/>
          <w:sz w:val="22"/>
          <w:szCs w:val="22"/>
        </w:rPr>
        <w:t xml:space="preserve"> </w:t>
      </w:r>
      <w:r w:rsidRPr="00741B66">
        <w:rPr>
          <w:rFonts w:ascii="Calibri" w:hAnsi="Calibri" w:cs="Helvetica"/>
          <w:sz w:val="22"/>
          <w:szCs w:val="22"/>
        </w:rPr>
        <w:t>an option of requesting a payment plan.</w:t>
      </w:r>
    </w:p>
    <w:p w14:paraId="49B14BBD" w14:textId="77777777" w:rsidR="009341A8" w:rsidRDefault="009341A8" w:rsidP="009341A8">
      <w:pPr>
        <w:autoSpaceDE w:val="0"/>
        <w:autoSpaceDN w:val="0"/>
        <w:adjustRightInd w:val="0"/>
        <w:rPr>
          <w:rFonts w:ascii="Calibri" w:hAnsi="Calibri" w:cs="Helvetica"/>
          <w:sz w:val="22"/>
          <w:szCs w:val="22"/>
        </w:rPr>
      </w:pPr>
    </w:p>
    <w:p w14:paraId="31B37039" w14:textId="77777777" w:rsidR="009341A8" w:rsidRPr="009F12CB" w:rsidRDefault="009341A8" w:rsidP="009341A8">
      <w:pPr>
        <w:autoSpaceDE w:val="0"/>
        <w:autoSpaceDN w:val="0"/>
        <w:adjustRightInd w:val="0"/>
        <w:rPr>
          <w:rFonts w:ascii="Calibri" w:hAnsi="Calibri" w:cs="Helvetica"/>
          <w:sz w:val="8"/>
          <w:szCs w:val="8"/>
        </w:rPr>
      </w:pPr>
    </w:p>
    <w:p w14:paraId="4BE4F706" w14:textId="77777777" w:rsidR="009341A8" w:rsidRPr="00430E57" w:rsidRDefault="009341A8" w:rsidP="009341A8">
      <w:pPr>
        <w:numPr>
          <w:ilvl w:val="0"/>
          <w:numId w:val="10"/>
        </w:numPr>
        <w:autoSpaceDE w:val="0"/>
        <w:autoSpaceDN w:val="0"/>
        <w:adjustRightInd w:val="0"/>
        <w:rPr>
          <w:rFonts w:ascii="Calibri" w:hAnsi="Calibri" w:cs="Helvetica"/>
          <w:b/>
          <w:sz w:val="28"/>
          <w:szCs w:val="28"/>
        </w:rPr>
      </w:pPr>
      <w:r w:rsidRPr="00430E57">
        <w:rPr>
          <w:rFonts w:ascii="Calibri" w:hAnsi="Calibri" w:cs="Helvetica"/>
          <w:b/>
          <w:sz w:val="28"/>
          <w:szCs w:val="28"/>
        </w:rPr>
        <w:t xml:space="preserve"> Other Charges</w:t>
      </w:r>
    </w:p>
    <w:p w14:paraId="29E5837D" w14:textId="77777777" w:rsidR="009341A8" w:rsidRDefault="009341A8" w:rsidP="009341A8">
      <w:pPr>
        <w:autoSpaceDE w:val="0"/>
        <w:autoSpaceDN w:val="0"/>
        <w:adjustRightInd w:val="0"/>
        <w:ind w:left="851"/>
        <w:rPr>
          <w:rFonts w:ascii="Calibri" w:hAnsi="Calibri" w:cs="Helvetica"/>
          <w:sz w:val="22"/>
          <w:szCs w:val="22"/>
        </w:rPr>
      </w:pPr>
      <w:r>
        <w:rPr>
          <w:rFonts w:ascii="Calibri" w:hAnsi="Calibri" w:cs="Helvetica"/>
          <w:sz w:val="22"/>
          <w:szCs w:val="22"/>
        </w:rPr>
        <w:t>Other charges levied by Yackandandah Kindergarten are included on the Statement of Fees and Charges.  These include:</w:t>
      </w:r>
    </w:p>
    <w:p w14:paraId="64F211DF" w14:textId="77777777" w:rsidR="009341A8" w:rsidRDefault="009341A8" w:rsidP="009341A8">
      <w:pPr>
        <w:numPr>
          <w:ilvl w:val="0"/>
          <w:numId w:val="11"/>
        </w:numPr>
        <w:autoSpaceDE w:val="0"/>
        <w:autoSpaceDN w:val="0"/>
        <w:adjustRightInd w:val="0"/>
        <w:ind w:left="1418" w:hanging="567"/>
        <w:rPr>
          <w:rFonts w:ascii="Calibri" w:hAnsi="Calibri" w:cs="Helvetica"/>
          <w:sz w:val="22"/>
          <w:szCs w:val="22"/>
        </w:rPr>
      </w:pPr>
      <w:r>
        <w:rPr>
          <w:rFonts w:ascii="Calibri" w:hAnsi="Calibri" w:cs="Helvetica"/>
          <w:b/>
          <w:sz w:val="22"/>
          <w:szCs w:val="22"/>
        </w:rPr>
        <w:t>Maintenance Levy:</w:t>
      </w:r>
      <w:r>
        <w:rPr>
          <w:rFonts w:ascii="Calibri" w:hAnsi="Calibri" w:cs="Helvetica"/>
          <w:sz w:val="22"/>
          <w:szCs w:val="22"/>
        </w:rPr>
        <w:t xml:space="preserve">  This fee has been established as a family contribution to the maintenance of our kindergarten grounds rather than rely on parent rosters for general weekly upkeep.</w:t>
      </w:r>
    </w:p>
    <w:p w14:paraId="35A49272" w14:textId="07814AED" w:rsidR="009341A8" w:rsidRPr="00484B00" w:rsidRDefault="009341A8" w:rsidP="009341A8">
      <w:pPr>
        <w:numPr>
          <w:ilvl w:val="0"/>
          <w:numId w:val="11"/>
        </w:numPr>
        <w:autoSpaceDE w:val="0"/>
        <w:autoSpaceDN w:val="0"/>
        <w:adjustRightInd w:val="0"/>
        <w:ind w:left="1418" w:hanging="567"/>
        <w:rPr>
          <w:rFonts w:ascii="Calibri" w:hAnsi="Calibri" w:cs="Helvetica"/>
          <w:sz w:val="22"/>
          <w:szCs w:val="22"/>
        </w:rPr>
      </w:pPr>
      <w:r w:rsidRPr="00484B00">
        <w:rPr>
          <w:rFonts w:ascii="Calibri" w:hAnsi="Calibri" w:cs="Helvetica"/>
          <w:b/>
          <w:sz w:val="22"/>
          <w:szCs w:val="22"/>
        </w:rPr>
        <w:t>IT Levy:</w:t>
      </w:r>
      <w:r w:rsidRPr="00484B00">
        <w:rPr>
          <w:rFonts w:ascii="Calibri" w:hAnsi="Calibri" w:cs="Helvetica"/>
          <w:sz w:val="22"/>
          <w:szCs w:val="22"/>
        </w:rPr>
        <w:t xml:space="preserve"> This fee relates to the use of iPads by the children and the </w:t>
      </w:r>
      <w:r w:rsidR="002A5600" w:rsidRPr="00484B00">
        <w:rPr>
          <w:rFonts w:ascii="Calibri" w:hAnsi="Calibri" w:cs="Helvetica"/>
          <w:sz w:val="22"/>
          <w:szCs w:val="22"/>
        </w:rPr>
        <w:t>Storypark</w:t>
      </w:r>
      <w:r w:rsidRPr="00484B00">
        <w:rPr>
          <w:rFonts w:ascii="Calibri" w:hAnsi="Calibri" w:cs="Helvetica"/>
          <w:sz w:val="22"/>
          <w:szCs w:val="22"/>
        </w:rPr>
        <w:t xml:space="preserve"> communication medium used by staff to share photos, stories and observations of the children </w:t>
      </w:r>
      <w:r w:rsidR="00F45761" w:rsidRPr="00484B00">
        <w:rPr>
          <w:rFonts w:ascii="Calibri" w:hAnsi="Calibri" w:cs="Helvetica"/>
          <w:sz w:val="22"/>
          <w:szCs w:val="22"/>
        </w:rPr>
        <w:t xml:space="preserve">and communicating </w:t>
      </w:r>
      <w:r w:rsidRPr="00484B00">
        <w:rPr>
          <w:rFonts w:ascii="Calibri" w:hAnsi="Calibri" w:cs="Helvetica"/>
          <w:sz w:val="22"/>
          <w:szCs w:val="22"/>
        </w:rPr>
        <w:t>with  parents.</w:t>
      </w:r>
    </w:p>
    <w:p w14:paraId="0592F19D" w14:textId="77777777" w:rsidR="00696B8D" w:rsidRDefault="009341A8" w:rsidP="00C44AEF">
      <w:pPr>
        <w:numPr>
          <w:ilvl w:val="0"/>
          <w:numId w:val="11"/>
        </w:numPr>
        <w:autoSpaceDE w:val="0"/>
        <w:autoSpaceDN w:val="0"/>
        <w:adjustRightInd w:val="0"/>
        <w:ind w:left="1418" w:hanging="567"/>
        <w:rPr>
          <w:rFonts w:ascii="Calibri" w:hAnsi="Calibri" w:cs="Helvetica"/>
          <w:sz w:val="22"/>
          <w:szCs w:val="22"/>
        </w:rPr>
      </w:pPr>
      <w:r w:rsidRPr="00696B8D">
        <w:rPr>
          <w:rFonts w:ascii="Calibri" w:hAnsi="Calibri" w:cs="Helvetica"/>
          <w:b/>
          <w:bCs/>
          <w:sz w:val="22"/>
          <w:szCs w:val="22"/>
        </w:rPr>
        <w:t>Voluntary Fundraising Contribution:</w:t>
      </w:r>
      <w:r w:rsidRPr="00696B8D">
        <w:rPr>
          <w:rFonts w:ascii="Calibri" w:hAnsi="Calibri" w:cs="Helvetica"/>
          <w:sz w:val="22"/>
          <w:szCs w:val="22"/>
        </w:rPr>
        <w:t xml:space="preserve"> Introduced to allow equitable sharing of the fundraising load across the whole parent body.</w:t>
      </w:r>
    </w:p>
    <w:p w14:paraId="714BD179" w14:textId="77777777" w:rsidR="009341A8" w:rsidRPr="00696B8D" w:rsidRDefault="009341A8" w:rsidP="00C44AEF">
      <w:pPr>
        <w:numPr>
          <w:ilvl w:val="0"/>
          <w:numId w:val="11"/>
        </w:numPr>
        <w:autoSpaceDE w:val="0"/>
        <w:autoSpaceDN w:val="0"/>
        <w:adjustRightInd w:val="0"/>
        <w:ind w:left="1418" w:hanging="567"/>
        <w:rPr>
          <w:rFonts w:ascii="Calibri" w:hAnsi="Calibri" w:cs="Helvetica"/>
          <w:sz w:val="22"/>
          <w:szCs w:val="22"/>
        </w:rPr>
      </w:pPr>
      <w:r w:rsidRPr="00696B8D">
        <w:rPr>
          <w:rFonts w:ascii="Calibri" w:hAnsi="Calibri" w:cs="Helvetica"/>
          <w:b/>
          <w:sz w:val="22"/>
          <w:szCs w:val="22"/>
        </w:rPr>
        <w:t>Late Collection Charge:</w:t>
      </w:r>
      <w:r w:rsidRPr="00696B8D">
        <w:rPr>
          <w:rFonts w:ascii="Calibri" w:hAnsi="Calibri" w:cs="Helvetica"/>
          <w:sz w:val="22"/>
          <w:szCs w:val="22"/>
        </w:rPr>
        <w:t xml:space="preserve">  The committee reserves the right to implement a late collection of children charge when parents/guardians are frequently late in collecting a child/ren. In these </w:t>
      </w:r>
      <w:r w:rsidR="00A070DE" w:rsidRPr="00696B8D">
        <w:rPr>
          <w:rFonts w:ascii="Calibri" w:hAnsi="Calibri" w:cs="Helvetica"/>
          <w:sz w:val="22"/>
          <w:szCs w:val="22"/>
        </w:rPr>
        <w:t>situations,</w:t>
      </w:r>
      <w:r w:rsidRPr="00696B8D">
        <w:rPr>
          <w:rFonts w:ascii="Calibri" w:hAnsi="Calibri" w:cs="Helvetica"/>
          <w:sz w:val="22"/>
          <w:szCs w:val="22"/>
        </w:rPr>
        <w:t xml:space="preserve"> the following procedures will apply:</w:t>
      </w:r>
    </w:p>
    <w:p w14:paraId="04B00D11" w14:textId="77777777" w:rsidR="009341A8" w:rsidRPr="00A02405" w:rsidRDefault="009341A8" w:rsidP="009341A8">
      <w:pPr>
        <w:autoSpaceDE w:val="0"/>
        <w:autoSpaceDN w:val="0"/>
        <w:adjustRightInd w:val="0"/>
        <w:rPr>
          <w:rFonts w:ascii="Calibri" w:hAnsi="Calibri" w:cs="Helvetica"/>
          <w:sz w:val="8"/>
          <w:szCs w:val="8"/>
        </w:rPr>
      </w:pPr>
    </w:p>
    <w:p w14:paraId="70F1ED42" w14:textId="77777777" w:rsidR="009341A8" w:rsidRDefault="009341A8" w:rsidP="009341A8">
      <w:pPr>
        <w:numPr>
          <w:ilvl w:val="2"/>
          <w:numId w:val="11"/>
        </w:numPr>
        <w:autoSpaceDE w:val="0"/>
        <w:autoSpaceDN w:val="0"/>
        <w:adjustRightInd w:val="0"/>
        <w:rPr>
          <w:rFonts w:ascii="Calibri" w:hAnsi="Calibri" w:cs="Helvetica"/>
          <w:sz w:val="22"/>
          <w:szCs w:val="22"/>
        </w:rPr>
      </w:pPr>
      <w:r w:rsidRPr="00741B66">
        <w:rPr>
          <w:rFonts w:ascii="Calibri" w:hAnsi="Calibri" w:cs="Helvetica"/>
          <w:sz w:val="22"/>
          <w:szCs w:val="22"/>
        </w:rPr>
        <w:t>The qualified staff member will inform the parents/guardians/carer that if late collection</w:t>
      </w:r>
      <w:r>
        <w:rPr>
          <w:rFonts w:ascii="Calibri" w:hAnsi="Calibri" w:cs="Helvetica"/>
          <w:sz w:val="22"/>
          <w:szCs w:val="22"/>
        </w:rPr>
        <w:t xml:space="preserve"> </w:t>
      </w:r>
      <w:r w:rsidRPr="00741B66">
        <w:rPr>
          <w:rFonts w:ascii="Calibri" w:hAnsi="Calibri" w:cs="Helvetica"/>
          <w:sz w:val="22"/>
          <w:szCs w:val="22"/>
        </w:rPr>
        <w:t>continues the committee will be notified and the family will be charged a late fee.</w:t>
      </w:r>
    </w:p>
    <w:p w14:paraId="0C280400" w14:textId="77777777" w:rsidR="009341A8" w:rsidRPr="00C411EB" w:rsidRDefault="009341A8" w:rsidP="009341A8">
      <w:pPr>
        <w:autoSpaceDE w:val="0"/>
        <w:autoSpaceDN w:val="0"/>
        <w:adjustRightInd w:val="0"/>
        <w:rPr>
          <w:rFonts w:ascii="Calibri" w:hAnsi="Calibri" w:cs="Helvetica"/>
          <w:sz w:val="14"/>
          <w:szCs w:val="14"/>
        </w:rPr>
      </w:pPr>
    </w:p>
    <w:p w14:paraId="762E33C3" w14:textId="77777777" w:rsidR="009341A8" w:rsidRPr="00401334" w:rsidRDefault="009341A8" w:rsidP="00937BB3">
      <w:pPr>
        <w:autoSpaceDE w:val="0"/>
        <w:autoSpaceDN w:val="0"/>
        <w:adjustRightInd w:val="0"/>
        <w:ind w:left="1418"/>
        <w:rPr>
          <w:rFonts w:ascii="Calibri" w:hAnsi="Calibri" w:cs="Helvetica"/>
          <w:sz w:val="22"/>
          <w:szCs w:val="22"/>
        </w:rPr>
      </w:pPr>
      <w:r w:rsidRPr="00401334">
        <w:rPr>
          <w:rFonts w:ascii="Calibri" w:hAnsi="Calibri" w:cs="Symbol"/>
          <w:sz w:val="22"/>
          <w:szCs w:val="22"/>
        </w:rPr>
        <w:t>L</w:t>
      </w:r>
      <w:r w:rsidRPr="00401334">
        <w:rPr>
          <w:rFonts w:ascii="Calibri" w:hAnsi="Calibri" w:cs="Calibri"/>
          <w:sz w:val="22"/>
          <w:szCs w:val="22"/>
        </w:rPr>
        <w:t xml:space="preserve">ate fees will be applied at the Principal’s discretion using the following guidelines as per the Delivery and Collection of children policy: </w:t>
      </w:r>
    </w:p>
    <w:p w14:paraId="6584AFC8" w14:textId="77777777" w:rsidR="009341A8" w:rsidRPr="00F4191D" w:rsidRDefault="009341A8" w:rsidP="009341A8">
      <w:pPr>
        <w:pStyle w:val="ListParagraph"/>
        <w:numPr>
          <w:ilvl w:val="2"/>
          <w:numId w:val="6"/>
        </w:numPr>
        <w:rPr>
          <w:rFonts w:ascii="Calibri" w:hAnsi="Calibri" w:cs="Calibri"/>
          <w:sz w:val="22"/>
          <w:szCs w:val="22"/>
        </w:rPr>
      </w:pPr>
      <w:r>
        <w:rPr>
          <w:rFonts w:ascii="Calibri" w:hAnsi="Calibri" w:cs="Calibri"/>
          <w:sz w:val="22"/>
          <w:szCs w:val="22"/>
        </w:rPr>
        <w:t>A</w:t>
      </w:r>
      <w:r w:rsidRPr="00F4191D">
        <w:rPr>
          <w:rFonts w:ascii="Calibri" w:hAnsi="Calibri" w:cs="Calibri"/>
          <w:sz w:val="22"/>
          <w:szCs w:val="22"/>
        </w:rPr>
        <w:t>n initial $10 fee will be applied if parent/guardians or carers are 10 minutes late to pick-up their child</w:t>
      </w:r>
      <w:r w:rsidR="00A070DE">
        <w:rPr>
          <w:rFonts w:ascii="Calibri" w:hAnsi="Calibri" w:cs="Calibri"/>
          <w:sz w:val="22"/>
          <w:szCs w:val="22"/>
        </w:rPr>
        <w:t>.</w:t>
      </w:r>
      <w:r w:rsidRPr="00F4191D">
        <w:rPr>
          <w:rFonts w:ascii="Calibri" w:hAnsi="Calibri" w:cs="Calibri"/>
          <w:sz w:val="22"/>
          <w:szCs w:val="22"/>
        </w:rPr>
        <w:t xml:space="preserve"> </w:t>
      </w:r>
    </w:p>
    <w:p w14:paraId="2E5873E2" w14:textId="77777777" w:rsidR="009341A8" w:rsidRPr="00F4191D" w:rsidRDefault="009341A8" w:rsidP="009341A8">
      <w:pPr>
        <w:pStyle w:val="ListParagraph"/>
        <w:numPr>
          <w:ilvl w:val="2"/>
          <w:numId w:val="6"/>
        </w:numPr>
        <w:rPr>
          <w:rFonts w:ascii="Calibri" w:hAnsi="Calibri" w:cs="Calibri"/>
          <w:sz w:val="22"/>
          <w:szCs w:val="22"/>
        </w:rPr>
      </w:pPr>
      <w:r w:rsidRPr="00F4191D">
        <w:rPr>
          <w:rFonts w:ascii="Calibri" w:hAnsi="Calibri" w:cs="Calibri"/>
          <w:sz w:val="22"/>
          <w:szCs w:val="22"/>
        </w:rPr>
        <w:lastRenderedPageBreak/>
        <w:t xml:space="preserve">$1 per minute will apply for each following minute between 11 and 20 minutes and </w:t>
      </w:r>
    </w:p>
    <w:p w14:paraId="126271FB" w14:textId="77777777" w:rsidR="009341A8" w:rsidRPr="00C07C29" w:rsidRDefault="009341A8" w:rsidP="009341A8">
      <w:pPr>
        <w:pStyle w:val="ListParagraph"/>
        <w:ind w:left="1440"/>
        <w:rPr>
          <w:rFonts w:ascii="Calibri" w:hAnsi="Calibri" w:cs="Calibri"/>
          <w:sz w:val="22"/>
          <w:szCs w:val="22"/>
        </w:rPr>
      </w:pPr>
      <w:r w:rsidRPr="00C07C29">
        <w:rPr>
          <w:rFonts w:ascii="Calibri" w:hAnsi="Calibri" w:cs="Calibri"/>
          <w:sz w:val="22"/>
          <w:szCs w:val="22"/>
        </w:rPr>
        <w:t xml:space="preserve"> </w:t>
      </w:r>
      <w:r>
        <w:rPr>
          <w:rFonts w:ascii="Calibri" w:hAnsi="Calibri" w:cs="Calibri"/>
          <w:sz w:val="22"/>
          <w:szCs w:val="22"/>
        </w:rPr>
        <w:tab/>
      </w:r>
      <w:r w:rsidRPr="00C07C29">
        <w:rPr>
          <w:rFonts w:ascii="Calibri" w:hAnsi="Calibri" w:cs="Calibri"/>
          <w:sz w:val="22"/>
          <w:szCs w:val="22"/>
        </w:rPr>
        <w:t xml:space="preserve">$3 for per minute will apply for any time following 20 minutes. </w:t>
      </w:r>
    </w:p>
    <w:p w14:paraId="65BB6B98" w14:textId="77777777" w:rsidR="009341A8" w:rsidRPr="00F4191D" w:rsidRDefault="009341A8" w:rsidP="009341A8">
      <w:pPr>
        <w:pStyle w:val="ListParagraph"/>
        <w:numPr>
          <w:ilvl w:val="2"/>
          <w:numId w:val="6"/>
        </w:numPr>
        <w:rPr>
          <w:rFonts w:ascii="Calibri" w:hAnsi="Calibri" w:cs="Calibri"/>
          <w:sz w:val="22"/>
          <w:szCs w:val="22"/>
        </w:rPr>
      </w:pPr>
      <w:r>
        <w:rPr>
          <w:rFonts w:ascii="Calibri" w:hAnsi="Calibri" w:cs="Calibri"/>
          <w:sz w:val="22"/>
          <w:szCs w:val="22"/>
        </w:rPr>
        <w:t>P</w:t>
      </w:r>
      <w:r w:rsidRPr="00F4191D">
        <w:rPr>
          <w:rFonts w:ascii="Calibri" w:hAnsi="Calibri" w:cs="Calibri"/>
          <w:sz w:val="22"/>
          <w:szCs w:val="22"/>
        </w:rPr>
        <w:t>arents will be required to sign a ‘Late P</w:t>
      </w:r>
      <w:r>
        <w:rPr>
          <w:rFonts w:ascii="Calibri" w:hAnsi="Calibri" w:cs="Calibri"/>
          <w:sz w:val="22"/>
          <w:szCs w:val="22"/>
        </w:rPr>
        <w:t xml:space="preserve">ick Up Form’ </w:t>
      </w:r>
      <w:r w:rsidRPr="00F4191D">
        <w:rPr>
          <w:rFonts w:ascii="Calibri" w:hAnsi="Calibri" w:cs="Calibri"/>
          <w:sz w:val="22"/>
          <w:szCs w:val="22"/>
        </w:rPr>
        <w:t xml:space="preserve">acknowledging that they were late and confirming the time in question to allow charges to be calculated. </w:t>
      </w:r>
    </w:p>
    <w:p w14:paraId="621B9603" w14:textId="77777777" w:rsidR="009341A8" w:rsidRPr="00F4191D" w:rsidRDefault="009341A8" w:rsidP="009341A8">
      <w:pPr>
        <w:pStyle w:val="ListParagraph"/>
        <w:numPr>
          <w:ilvl w:val="2"/>
          <w:numId w:val="6"/>
        </w:numPr>
        <w:rPr>
          <w:rFonts w:ascii="Calibri" w:hAnsi="Calibri" w:cs="Calibri"/>
          <w:sz w:val="22"/>
          <w:szCs w:val="22"/>
        </w:rPr>
      </w:pPr>
      <w:r>
        <w:rPr>
          <w:rFonts w:ascii="Calibri" w:hAnsi="Calibri" w:cs="Calibri"/>
          <w:sz w:val="22"/>
          <w:szCs w:val="22"/>
        </w:rPr>
        <w:t>A</w:t>
      </w:r>
      <w:r w:rsidRPr="00F4191D">
        <w:rPr>
          <w:rFonts w:ascii="Calibri" w:hAnsi="Calibri" w:cs="Calibri"/>
          <w:sz w:val="22"/>
          <w:szCs w:val="22"/>
        </w:rPr>
        <w:t xml:space="preserve"> photocopy of </w:t>
      </w:r>
      <w:r>
        <w:rPr>
          <w:rFonts w:ascii="Calibri" w:hAnsi="Calibri" w:cs="Calibri"/>
          <w:sz w:val="22"/>
          <w:szCs w:val="22"/>
        </w:rPr>
        <w:t xml:space="preserve">the </w:t>
      </w:r>
      <w:r w:rsidRPr="00F4191D">
        <w:rPr>
          <w:rFonts w:ascii="Calibri" w:hAnsi="Calibri" w:cs="Calibri"/>
          <w:sz w:val="22"/>
          <w:szCs w:val="22"/>
        </w:rPr>
        <w:t xml:space="preserve">form will be provided to parents for their record and for attaching charge details. </w:t>
      </w:r>
    </w:p>
    <w:p w14:paraId="5756CB3A" w14:textId="77777777" w:rsidR="009341A8" w:rsidRPr="00F4191D" w:rsidRDefault="009341A8" w:rsidP="009341A8">
      <w:pPr>
        <w:pStyle w:val="ListParagraph"/>
        <w:numPr>
          <w:ilvl w:val="2"/>
          <w:numId w:val="6"/>
        </w:numPr>
        <w:rPr>
          <w:rFonts w:ascii="Calibri" w:hAnsi="Calibri" w:cs="Calibri"/>
          <w:sz w:val="22"/>
          <w:szCs w:val="22"/>
        </w:rPr>
      </w:pPr>
      <w:r>
        <w:rPr>
          <w:rFonts w:ascii="Calibri" w:hAnsi="Calibri" w:cs="Calibri"/>
          <w:sz w:val="22"/>
          <w:szCs w:val="22"/>
        </w:rPr>
        <w:t>T</w:t>
      </w:r>
      <w:r w:rsidRPr="00F4191D">
        <w:rPr>
          <w:rFonts w:ascii="Calibri" w:hAnsi="Calibri" w:cs="Calibri"/>
          <w:sz w:val="22"/>
          <w:szCs w:val="22"/>
        </w:rPr>
        <w:t xml:space="preserve">he fee amount is to be paid directly to </w:t>
      </w:r>
      <w:r>
        <w:rPr>
          <w:rFonts w:ascii="Calibri" w:hAnsi="Calibri" w:cs="Calibri"/>
          <w:sz w:val="22"/>
          <w:szCs w:val="22"/>
        </w:rPr>
        <w:t xml:space="preserve">Yackandandah Kinder </w:t>
      </w:r>
      <w:r w:rsidRPr="00F4191D">
        <w:rPr>
          <w:rFonts w:ascii="Calibri" w:hAnsi="Calibri" w:cs="Calibri"/>
          <w:sz w:val="22"/>
          <w:szCs w:val="22"/>
        </w:rPr>
        <w:t xml:space="preserve">as per normal procedures. </w:t>
      </w:r>
    </w:p>
    <w:p w14:paraId="37BF5D9E" w14:textId="77777777" w:rsidR="009341A8" w:rsidRPr="00F4191D" w:rsidRDefault="009341A8" w:rsidP="009341A8">
      <w:pPr>
        <w:pStyle w:val="ListParagraph"/>
        <w:numPr>
          <w:ilvl w:val="2"/>
          <w:numId w:val="6"/>
        </w:numPr>
        <w:rPr>
          <w:rFonts w:ascii="Calibri" w:hAnsi="Calibri" w:cs="Calibri"/>
          <w:sz w:val="22"/>
          <w:szCs w:val="22"/>
        </w:rPr>
      </w:pPr>
      <w:r>
        <w:rPr>
          <w:rFonts w:ascii="Calibri" w:hAnsi="Calibri" w:cs="Calibri"/>
          <w:sz w:val="22"/>
          <w:szCs w:val="22"/>
        </w:rPr>
        <w:t>T</w:t>
      </w:r>
      <w:r w:rsidRPr="00F4191D">
        <w:rPr>
          <w:rFonts w:ascii="Calibri" w:hAnsi="Calibri" w:cs="Calibri"/>
          <w:sz w:val="22"/>
          <w:szCs w:val="22"/>
        </w:rPr>
        <w:t>he original form will be for</w:t>
      </w:r>
      <w:r>
        <w:rPr>
          <w:rFonts w:ascii="Calibri" w:hAnsi="Calibri" w:cs="Calibri"/>
          <w:sz w:val="22"/>
          <w:szCs w:val="22"/>
        </w:rPr>
        <w:t>warded to the administration</w:t>
      </w:r>
      <w:r w:rsidRPr="00F4191D">
        <w:rPr>
          <w:rFonts w:ascii="Calibri" w:hAnsi="Calibri" w:cs="Calibri"/>
          <w:sz w:val="22"/>
          <w:szCs w:val="22"/>
        </w:rPr>
        <w:t xml:space="preserve"> officer. </w:t>
      </w:r>
    </w:p>
    <w:p w14:paraId="43773F4E" w14:textId="77777777" w:rsidR="009341A8" w:rsidRPr="00F4191D" w:rsidRDefault="009341A8" w:rsidP="009341A8">
      <w:pPr>
        <w:pStyle w:val="ListParagraph"/>
        <w:numPr>
          <w:ilvl w:val="2"/>
          <w:numId w:val="6"/>
        </w:numPr>
        <w:rPr>
          <w:rFonts w:ascii="Calibri" w:hAnsi="Calibri" w:cs="Calibri"/>
          <w:sz w:val="22"/>
          <w:szCs w:val="22"/>
        </w:rPr>
      </w:pPr>
      <w:r>
        <w:rPr>
          <w:rFonts w:ascii="Calibri" w:hAnsi="Calibri" w:cs="Calibri"/>
          <w:sz w:val="22"/>
          <w:szCs w:val="22"/>
        </w:rPr>
        <w:t>O</w:t>
      </w:r>
      <w:r w:rsidRPr="00F4191D">
        <w:rPr>
          <w:rFonts w:ascii="Calibri" w:hAnsi="Calibri" w:cs="Calibri"/>
          <w:sz w:val="22"/>
          <w:szCs w:val="22"/>
        </w:rPr>
        <w:t>n receipt of Late Pickup Fee charge, a receipt will be issued.</w:t>
      </w:r>
    </w:p>
    <w:p w14:paraId="50C4630F" w14:textId="77777777" w:rsidR="009341A8" w:rsidRPr="00F4191D" w:rsidRDefault="009341A8" w:rsidP="009341A8">
      <w:pPr>
        <w:pStyle w:val="ListParagraph"/>
        <w:numPr>
          <w:ilvl w:val="2"/>
          <w:numId w:val="6"/>
        </w:numPr>
        <w:rPr>
          <w:rFonts w:ascii="Calibri" w:hAnsi="Calibri" w:cs="Calibri"/>
          <w:sz w:val="22"/>
          <w:szCs w:val="22"/>
        </w:rPr>
      </w:pPr>
      <w:r>
        <w:rPr>
          <w:rFonts w:ascii="Calibri" w:hAnsi="Calibri" w:cs="Calibri"/>
          <w:sz w:val="22"/>
          <w:szCs w:val="22"/>
        </w:rPr>
        <w:t>I</w:t>
      </w:r>
      <w:r w:rsidRPr="00F4191D">
        <w:rPr>
          <w:rFonts w:ascii="Calibri" w:hAnsi="Calibri" w:cs="Calibri"/>
          <w:sz w:val="22"/>
          <w:szCs w:val="22"/>
        </w:rPr>
        <w:t>f the charge is not paid it will be added to the family in question’s next kinder term fees.</w:t>
      </w:r>
    </w:p>
    <w:p w14:paraId="19191A7B" w14:textId="77777777" w:rsidR="009341A8" w:rsidRDefault="009341A8" w:rsidP="009341A8">
      <w:pPr>
        <w:autoSpaceDE w:val="0"/>
        <w:autoSpaceDN w:val="0"/>
        <w:adjustRightInd w:val="0"/>
        <w:rPr>
          <w:rFonts w:ascii="Calibri" w:hAnsi="Calibri" w:cs="Helvetica"/>
          <w:sz w:val="22"/>
          <w:szCs w:val="22"/>
        </w:rPr>
      </w:pPr>
    </w:p>
    <w:p w14:paraId="7319A6F7" w14:textId="77777777" w:rsidR="009341A8" w:rsidRPr="00937BB3" w:rsidRDefault="009341A8" w:rsidP="009341A8">
      <w:pPr>
        <w:autoSpaceDE w:val="0"/>
        <w:autoSpaceDN w:val="0"/>
        <w:adjustRightInd w:val="0"/>
        <w:rPr>
          <w:rFonts w:ascii="Calibri" w:hAnsi="Calibri" w:cs="Helvetica"/>
          <w:sz w:val="16"/>
          <w:szCs w:val="16"/>
        </w:rPr>
      </w:pPr>
    </w:p>
    <w:p w14:paraId="3A273A1B" w14:textId="77777777" w:rsidR="009341A8" w:rsidRPr="00430E57" w:rsidRDefault="009341A8" w:rsidP="009341A8">
      <w:pPr>
        <w:numPr>
          <w:ilvl w:val="0"/>
          <w:numId w:val="10"/>
        </w:numPr>
        <w:autoSpaceDE w:val="0"/>
        <w:autoSpaceDN w:val="0"/>
        <w:adjustRightInd w:val="0"/>
        <w:rPr>
          <w:rFonts w:ascii="Calibri" w:hAnsi="Calibri" w:cs="Helvetica"/>
          <w:b/>
          <w:sz w:val="28"/>
          <w:szCs w:val="28"/>
        </w:rPr>
      </w:pPr>
      <w:r w:rsidRPr="00430E57">
        <w:rPr>
          <w:rFonts w:ascii="Calibri" w:hAnsi="Calibri" w:cs="Helvetica"/>
          <w:b/>
          <w:sz w:val="28"/>
          <w:szCs w:val="28"/>
        </w:rPr>
        <w:t xml:space="preserve"> Statement of Fees and Charges</w:t>
      </w:r>
    </w:p>
    <w:p w14:paraId="0DECF8B3" w14:textId="77777777" w:rsidR="009341A8" w:rsidRPr="00396D9F" w:rsidRDefault="009341A8" w:rsidP="009341A8">
      <w:pPr>
        <w:autoSpaceDE w:val="0"/>
        <w:autoSpaceDN w:val="0"/>
        <w:adjustRightInd w:val="0"/>
        <w:ind w:left="851"/>
        <w:rPr>
          <w:rFonts w:ascii="Calibri" w:hAnsi="Calibri" w:cs="Helvetica"/>
          <w:iCs/>
          <w:sz w:val="22"/>
          <w:szCs w:val="22"/>
        </w:rPr>
      </w:pPr>
      <w:r w:rsidRPr="00396D9F">
        <w:rPr>
          <w:rFonts w:ascii="Corbel" w:hAnsi="Corbel" w:cs="Calibri"/>
          <w:iCs/>
          <w:sz w:val="22"/>
          <w:szCs w:val="22"/>
        </w:rPr>
        <w:t>The Kindergarten Handbook is provided to parents at the time of seeking enrolment application forms [either in</w:t>
      </w:r>
      <w:r w:rsidRPr="00396D9F">
        <w:rPr>
          <w:rFonts w:ascii="Calibri" w:hAnsi="Calibri" w:cs="Helvetica"/>
          <w:iCs/>
          <w:sz w:val="22"/>
          <w:szCs w:val="22"/>
        </w:rPr>
        <w:t xml:space="preserve"> </w:t>
      </w:r>
      <w:r w:rsidRPr="00396D9F">
        <w:rPr>
          <w:rFonts w:ascii="Corbel" w:hAnsi="Corbel" w:cs="Calibri"/>
          <w:iCs/>
          <w:sz w:val="22"/>
          <w:szCs w:val="22"/>
        </w:rPr>
        <w:t>person or via our website]. This details the Kinder fees and charges for funded and non-funded programs.</w:t>
      </w:r>
    </w:p>
    <w:p w14:paraId="570DAB2A" w14:textId="77777777" w:rsidR="009341A8" w:rsidRPr="009F12CB" w:rsidRDefault="009341A8" w:rsidP="009341A8">
      <w:pPr>
        <w:autoSpaceDE w:val="0"/>
        <w:autoSpaceDN w:val="0"/>
        <w:adjustRightInd w:val="0"/>
        <w:rPr>
          <w:rFonts w:ascii="Calibri" w:hAnsi="Calibri" w:cs="Helvetica"/>
          <w:sz w:val="8"/>
          <w:szCs w:val="8"/>
        </w:rPr>
      </w:pPr>
    </w:p>
    <w:p w14:paraId="426C56AE" w14:textId="77777777" w:rsidR="009341A8" w:rsidRPr="00696B8D" w:rsidRDefault="009341A8" w:rsidP="009341A8">
      <w:pPr>
        <w:autoSpaceDE w:val="0"/>
        <w:autoSpaceDN w:val="0"/>
        <w:adjustRightInd w:val="0"/>
        <w:rPr>
          <w:rFonts w:ascii="Calibri" w:hAnsi="Calibri" w:cs="Helvetica"/>
          <w:sz w:val="16"/>
          <w:szCs w:val="16"/>
        </w:rPr>
      </w:pPr>
    </w:p>
    <w:p w14:paraId="514624AE" w14:textId="77777777" w:rsidR="009341A8" w:rsidRPr="00430E57" w:rsidRDefault="009341A8" w:rsidP="009341A8">
      <w:pPr>
        <w:numPr>
          <w:ilvl w:val="0"/>
          <w:numId w:val="10"/>
        </w:numPr>
        <w:autoSpaceDE w:val="0"/>
        <w:autoSpaceDN w:val="0"/>
        <w:adjustRightInd w:val="0"/>
        <w:rPr>
          <w:rFonts w:ascii="Calibri" w:hAnsi="Calibri" w:cs="Helvetica"/>
          <w:b/>
          <w:sz w:val="28"/>
          <w:szCs w:val="28"/>
        </w:rPr>
      </w:pPr>
      <w:r w:rsidRPr="00430E57">
        <w:rPr>
          <w:rFonts w:ascii="Calibri" w:hAnsi="Calibri" w:cs="Helvetica"/>
          <w:b/>
          <w:sz w:val="28"/>
          <w:szCs w:val="28"/>
        </w:rPr>
        <w:t xml:space="preserve"> Fundraising</w:t>
      </w:r>
    </w:p>
    <w:p w14:paraId="0AFA0E64" w14:textId="77777777" w:rsidR="009341A8" w:rsidRDefault="009341A8" w:rsidP="009341A8">
      <w:pPr>
        <w:autoSpaceDE w:val="0"/>
        <w:autoSpaceDN w:val="0"/>
        <w:adjustRightInd w:val="0"/>
        <w:ind w:left="851"/>
        <w:rPr>
          <w:rFonts w:ascii="Calibri" w:hAnsi="Calibri" w:cs="Helvetica"/>
          <w:sz w:val="22"/>
          <w:szCs w:val="22"/>
        </w:rPr>
      </w:pPr>
      <w:r w:rsidRPr="00741B66">
        <w:rPr>
          <w:rFonts w:ascii="Calibri" w:hAnsi="Calibri" w:cs="Helvetica"/>
          <w:sz w:val="22"/>
          <w:szCs w:val="22"/>
        </w:rPr>
        <w:t>Fundraising is important as it pays for additional/expensive resources while bringing</w:t>
      </w:r>
      <w:r>
        <w:rPr>
          <w:rFonts w:ascii="Calibri" w:hAnsi="Calibri" w:cs="Helvetica"/>
          <w:sz w:val="22"/>
          <w:szCs w:val="22"/>
        </w:rPr>
        <w:t xml:space="preserve"> </w:t>
      </w:r>
      <w:r w:rsidRPr="00741B66">
        <w:rPr>
          <w:rFonts w:ascii="Calibri" w:hAnsi="Calibri" w:cs="Helvetica"/>
          <w:sz w:val="22"/>
          <w:szCs w:val="22"/>
        </w:rPr>
        <w:t>together families and the wider community. Participation in fundraising is voluntary however</w:t>
      </w:r>
      <w:r>
        <w:rPr>
          <w:rFonts w:ascii="Calibri" w:hAnsi="Calibri" w:cs="Helvetica"/>
          <w:sz w:val="22"/>
          <w:szCs w:val="22"/>
        </w:rPr>
        <w:t xml:space="preserve"> </w:t>
      </w:r>
      <w:r w:rsidRPr="00741B66">
        <w:rPr>
          <w:rFonts w:ascii="Calibri" w:hAnsi="Calibri" w:cs="Helvetica"/>
          <w:sz w:val="22"/>
          <w:szCs w:val="22"/>
        </w:rPr>
        <w:t>the support of every family evens the load.</w:t>
      </w:r>
      <w:r w:rsidR="003A6B1B">
        <w:rPr>
          <w:rFonts w:ascii="Calibri" w:hAnsi="Calibri" w:cs="Helvetica"/>
          <w:sz w:val="22"/>
          <w:szCs w:val="22"/>
        </w:rPr>
        <w:t xml:space="preserve"> </w:t>
      </w:r>
      <w:r w:rsidRPr="00741B66">
        <w:rPr>
          <w:rFonts w:ascii="Calibri" w:hAnsi="Calibri" w:cs="Helvetica"/>
          <w:sz w:val="22"/>
          <w:szCs w:val="22"/>
        </w:rPr>
        <w:t>The committee will ensure that fundraising income is not included in the calculation of the</w:t>
      </w:r>
      <w:r>
        <w:rPr>
          <w:rFonts w:ascii="Calibri" w:hAnsi="Calibri" w:cs="Helvetica"/>
          <w:sz w:val="22"/>
          <w:szCs w:val="22"/>
        </w:rPr>
        <w:t xml:space="preserve"> </w:t>
      </w:r>
      <w:r w:rsidRPr="00741B66">
        <w:rPr>
          <w:rFonts w:ascii="Calibri" w:hAnsi="Calibri" w:cs="Helvetica"/>
          <w:sz w:val="22"/>
          <w:szCs w:val="22"/>
        </w:rPr>
        <w:t>program fees and that families will be informed about expenditure of fundraising income.</w:t>
      </w:r>
    </w:p>
    <w:p w14:paraId="3606CA60" w14:textId="77777777" w:rsidR="009341A8" w:rsidRDefault="009341A8" w:rsidP="009341A8">
      <w:pPr>
        <w:autoSpaceDE w:val="0"/>
        <w:autoSpaceDN w:val="0"/>
        <w:adjustRightInd w:val="0"/>
        <w:rPr>
          <w:rFonts w:ascii="Calibri" w:hAnsi="Calibri" w:cs="Helvetica-Bold"/>
          <w:b/>
          <w:bCs/>
          <w:sz w:val="22"/>
          <w:szCs w:val="22"/>
        </w:rPr>
      </w:pPr>
    </w:p>
    <w:p w14:paraId="3D8E999F" w14:textId="77777777" w:rsidR="009341A8" w:rsidRPr="00696B8D" w:rsidRDefault="009341A8" w:rsidP="009341A8">
      <w:pPr>
        <w:autoSpaceDE w:val="0"/>
        <w:autoSpaceDN w:val="0"/>
        <w:adjustRightInd w:val="0"/>
        <w:rPr>
          <w:rFonts w:ascii="Calibri" w:hAnsi="Calibri" w:cs="Helvetica-Bold"/>
          <w:b/>
          <w:bCs/>
          <w:sz w:val="16"/>
          <w:szCs w:val="16"/>
        </w:rPr>
      </w:pPr>
    </w:p>
    <w:p w14:paraId="22A82CF3" w14:textId="77777777" w:rsidR="009341A8" w:rsidRPr="00401334" w:rsidRDefault="009341A8" w:rsidP="009341A8">
      <w:pPr>
        <w:numPr>
          <w:ilvl w:val="0"/>
          <w:numId w:val="10"/>
        </w:numPr>
        <w:autoSpaceDE w:val="0"/>
        <w:autoSpaceDN w:val="0"/>
        <w:adjustRightInd w:val="0"/>
        <w:rPr>
          <w:rFonts w:ascii="Calibri" w:hAnsi="Calibri" w:cs="Helvetica"/>
          <w:b/>
          <w:sz w:val="28"/>
          <w:szCs w:val="28"/>
        </w:rPr>
      </w:pPr>
      <w:r w:rsidRPr="00401334">
        <w:rPr>
          <w:rFonts w:ascii="Calibri" w:hAnsi="Calibri" w:cs="Helvetica"/>
          <w:b/>
          <w:sz w:val="28"/>
          <w:szCs w:val="28"/>
        </w:rPr>
        <w:t xml:space="preserve"> Subsidies</w:t>
      </w:r>
    </w:p>
    <w:p w14:paraId="28D124FE" w14:textId="77777777" w:rsidR="009341A8" w:rsidRPr="00401334" w:rsidRDefault="009341A8" w:rsidP="009341A8">
      <w:pPr>
        <w:autoSpaceDE w:val="0"/>
        <w:autoSpaceDN w:val="0"/>
        <w:adjustRightInd w:val="0"/>
        <w:ind w:left="360"/>
        <w:rPr>
          <w:rFonts w:ascii="Calibri" w:hAnsi="Calibri" w:cs="Helvetica-Bold"/>
          <w:b/>
          <w:bCs/>
        </w:rPr>
      </w:pPr>
      <w:r w:rsidRPr="00401334">
        <w:rPr>
          <w:rFonts w:ascii="Calibri" w:hAnsi="Calibri" w:cs="Helvetica-Bold"/>
          <w:b/>
          <w:bCs/>
        </w:rPr>
        <w:t xml:space="preserve">6.1  </w:t>
      </w:r>
      <w:r>
        <w:rPr>
          <w:rFonts w:ascii="Calibri" w:hAnsi="Calibri" w:cs="Helvetica-Bold"/>
          <w:b/>
          <w:bCs/>
        </w:rPr>
        <w:t xml:space="preserve"> </w:t>
      </w:r>
      <w:r w:rsidRPr="00401334">
        <w:rPr>
          <w:rFonts w:ascii="Calibri" w:hAnsi="Calibri" w:cs="Helvetica-Bold"/>
          <w:b/>
          <w:bCs/>
        </w:rPr>
        <w:t>Kindergarten Fee Subsidy (</w:t>
      </w:r>
      <w:r w:rsidR="00E7596D">
        <w:rPr>
          <w:rFonts w:ascii="Calibri" w:hAnsi="Calibri" w:cs="Helvetica-Bold"/>
          <w:b/>
          <w:bCs/>
        </w:rPr>
        <w:t>fully</w:t>
      </w:r>
      <w:r>
        <w:rPr>
          <w:rFonts w:ascii="Calibri" w:hAnsi="Calibri" w:cs="Helvetica-Bold"/>
          <w:b/>
          <w:bCs/>
        </w:rPr>
        <w:t xml:space="preserve"> State Government funded</w:t>
      </w:r>
      <w:r w:rsidRPr="00401334">
        <w:rPr>
          <w:rFonts w:ascii="Calibri" w:hAnsi="Calibri" w:cs="Helvetica-Bold"/>
          <w:b/>
          <w:bCs/>
        </w:rPr>
        <w:t xml:space="preserve"> programs only)</w:t>
      </w:r>
    </w:p>
    <w:p w14:paraId="7A84FF62" w14:textId="77777777" w:rsidR="00E7596D" w:rsidRDefault="00EB0655" w:rsidP="009341A8">
      <w:pPr>
        <w:autoSpaceDE w:val="0"/>
        <w:autoSpaceDN w:val="0"/>
        <w:adjustRightInd w:val="0"/>
        <w:ind w:left="851"/>
        <w:rPr>
          <w:rFonts w:ascii="Calibri" w:hAnsi="Calibri" w:cs="Helvetica-Bold"/>
          <w:bCs/>
          <w:sz w:val="22"/>
          <w:szCs w:val="22"/>
        </w:rPr>
      </w:pPr>
      <w:bookmarkStart w:id="8" w:name="_Hlk150433160"/>
      <w:r>
        <w:rPr>
          <w:rFonts w:ascii="Calibri" w:hAnsi="Calibri" w:cs="Helvetica-Bold"/>
          <w:bCs/>
          <w:sz w:val="22"/>
          <w:szCs w:val="22"/>
        </w:rPr>
        <w:t>We are a service who have opted in for the 15 hours per week free kindergarten. Therefore, t</w:t>
      </w:r>
      <w:r w:rsidR="009341A8">
        <w:rPr>
          <w:rFonts w:ascii="Calibri" w:hAnsi="Calibri" w:cs="Helvetica-Bold"/>
          <w:bCs/>
          <w:sz w:val="22"/>
          <w:szCs w:val="22"/>
        </w:rPr>
        <w:t xml:space="preserve">he Kindergarten Fee Subsidy (KFS) </w:t>
      </w:r>
      <w:r w:rsidR="00E7596D">
        <w:rPr>
          <w:rFonts w:ascii="Calibri" w:hAnsi="Calibri" w:cs="Helvetica-Bold"/>
          <w:bCs/>
          <w:sz w:val="22"/>
          <w:szCs w:val="22"/>
        </w:rPr>
        <w:t xml:space="preserve">formerly </w:t>
      </w:r>
      <w:r w:rsidR="009341A8">
        <w:rPr>
          <w:rFonts w:ascii="Calibri" w:hAnsi="Calibri" w:cs="Helvetica-Bold"/>
          <w:bCs/>
          <w:sz w:val="22"/>
          <w:szCs w:val="22"/>
        </w:rPr>
        <w:t xml:space="preserve">provided by DE and </w:t>
      </w:r>
      <w:r w:rsidR="00E7596D">
        <w:rPr>
          <w:rFonts w:ascii="Calibri" w:hAnsi="Calibri" w:cs="Helvetica-Bold"/>
          <w:bCs/>
          <w:sz w:val="22"/>
          <w:szCs w:val="22"/>
        </w:rPr>
        <w:t xml:space="preserve">applicable to families who hold cards such as listed below, is no longer applicable </w:t>
      </w:r>
      <w:r>
        <w:rPr>
          <w:rFonts w:ascii="Calibri" w:hAnsi="Calibri" w:cs="Helvetica-Bold"/>
          <w:bCs/>
          <w:sz w:val="22"/>
          <w:szCs w:val="22"/>
        </w:rPr>
        <w:t xml:space="preserve">to Yackandandah Kindergarten, </w:t>
      </w:r>
      <w:r w:rsidR="00E7596D">
        <w:rPr>
          <w:rFonts w:ascii="Calibri" w:hAnsi="Calibri" w:cs="Helvetica-Bold"/>
          <w:bCs/>
          <w:sz w:val="22"/>
          <w:szCs w:val="22"/>
        </w:rPr>
        <w:t>as the State Government is offering 15 hours per week fully funded kindergarten to 3yo &amp; 4yo children.</w:t>
      </w:r>
    </w:p>
    <w:bookmarkEnd w:id="8"/>
    <w:p w14:paraId="5B464E02" w14:textId="77777777" w:rsidR="00E7596D" w:rsidRPr="00E7596D" w:rsidRDefault="00E7596D" w:rsidP="009341A8">
      <w:pPr>
        <w:autoSpaceDE w:val="0"/>
        <w:autoSpaceDN w:val="0"/>
        <w:adjustRightInd w:val="0"/>
        <w:ind w:left="851"/>
        <w:rPr>
          <w:rFonts w:ascii="Calibri" w:hAnsi="Calibri" w:cs="Helvetica-Bold"/>
          <w:bCs/>
          <w:sz w:val="12"/>
          <w:szCs w:val="12"/>
        </w:rPr>
      </w:pPr>
    </w:p>
    <w:p w14:paraId="332B82DC" w14:textId="77777777" w:rsidR="00E7596D" w:rsidRDefault="00E7596D" w:rsidP="009341A8">
      <w:pPr>
        <w:autoSpaceDE w:val="0"/>
        <w:autoSpaceDN w:val="0"/>
        <w:adjustRightInd w:val="0"/>
        <w:ind w:left="851"/>
        <w:rPr>
          <w:rFonts w:ascii="Calibri" w:hAnsi="Calibri" w:cs="Helvetica-Bold"/>
          <w:bCs/>
          <w:sz w:val="22"/>
          <w:szCs w:val="22"/>
        </w:rPr>
      </w:pPr>
      <w:r>
        <w:rPr>
          <w:rFonts w:ascii="Calibri" w:hAnsi="Calibri" w:cs="Helvetica-Bold"/>
          <w:bCs/>
          <w:sz w:val="22"/>
          <w:szCs w:val="22"/>
        </w:rPr>
        <w:t xml:space="preserve">Families who hold any of the below listed concessions, are asked to declare this on their enrolment application paperwork. </w:t>
      </w:r>
    </w:p>
    <w:p w14:paraId="27480D7C" w14:textId="77777777" w:rsidR="00E7596D" w:rsidRDefault="00E7596D" w:rsidP="009341A8">
      <w:pPr>
        <w:autoSpaceDE w:val="0"/>
        <w:autoSpaceDN w:val="0"/>
        <w:adjustRightInd w:val="0"/>
        <w:ind w:left="851"/>
        <w:rPr>
          <w:rFonts w:ascii="Calibri" w:hAnsi="Calibri" w:cs="Helvetica-Bold"/>
          <w:bCs/>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5175"/>
      </w:tblGrid>
      <w:tr w:rsidR="00E7596D" w:rsidRPr="00220C1A" w14:paraId="055A0314" w14:textId="77777777" w:rsidTr="008318D2">
        <w:tc>
          <w:tcPr>
            <w:tcW w:w="4389" w:type="dxa"/>
            <w:shd w:val="clear" w:color="auto" w:fill="auto"/>
          </w:tcPr>
          <w:p w14:paraId="123A268A" w14:textId="77777777" w:rsidR="00E7596D" w:rsidRPr="00220C1A" w:rsidRDefault="00E7596D" w:rsidP="00220C1A">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 xml:space="preserve">Health Care </w:t>
            </w:r>
            <w:r w:rsidRPr="00627750">
              <w:rPr>
                <w:rFonts w:ascii="Calibri" w:hAnsi="Calibri" w:cs="Calibri"/>
                <w:bCs/>
                <w:sz w:val="22"/>
                <w:szCs w:val="22"/>
              </w:rPr>
              <w:t xml:space="preserve">Card </w:t>
            </w:r>
            <w:r w:rsidR="00D34030" w:rsidRPr="00627750">
              <w:rPr>
                <w:rFonts w:ascii="Calibri" w:hAnsi="Calibri" w:cs="Calibri"/>
                <w:bCs/>
                <w:sz w:val="22"/>
                <w:szCs w:val="22"/>
              </w:rPr>
              <w:t>/ Foster Care Health Care Card or ex-carer Allowance Health Care Card</w:t>
            </w:r>
          </w:p>
        </w:tc>
        <w:tc>
          <w:tcPr>
            <w:tcW w:w="5175" w:type="dxa"/>
            <w:shd w:val="clear" w:color="auto" w:fill="auto"/>
          </w:tcPr>
          <w:p w14:paraId="5BE54377" w14:textId="77777777" w:rsidR="00E7596D" w:rsidRPr="00220C1A" w:rsidRDefault="00E7596D" w:rsidP="00220C1A">
            <w:pPr>
              <w:numPr>
                <w:ilvl w:val="0"/>
                <w:numId w:val="17"/>
              </w:numPr>
              <w:autoSpaceDE w:val="0"/>
              <w:autoSpaceDN w:val="0"/>
              <w:adjustRightInd w:val="0"/>
              <w:ind w:left="183" w:hanging="183"/>
              <w:rPr>
                <w:rFonts w:ascii="Calibri" w:hAnsi="Calibri" w:cs="Helvetica-Bold"/>
                <w:bCs/>
                <w:sz w:val="22"/>
                <w:szCs w:val="22"/>
              </w:rPr>
            </w:pPr>
            <w:r w:rsidRPr="00220C1A">
              <w:rPr>
                <w:rFonts w:ascii="Calibri" w:hAnsi="Calibri" w:cs="Helvetica-Bold"/>
                <w:bCs/>
                <w:sz w:val="22"/>
                <w:szCs w:val="22"/>
              </w:rPr>
              <w:t>Department of Veteran’s Affairs Gold Card or White Card</w:t>
            </w:r>
          </w:p>
        </w:tc>
      </w:tr>
      <w:tr w:rsidR="00E7596D" w:rsidRPr="00220C1A" w14:paraId="1A96E1D8" w14:textId="77777777" w:rsidTr="008318D2">
        <w:tc>
          <w:tcPr>
            <w:tcW w:w="4389" w:type="dxa"/>
            <w:shd w:val="clear" w:color="auto" w:fill="auto"/>
          </w:tcPr>
          <w:p w14:paraId="6934B762" w14:textId="77777777" w:rsidR="00E7596D" w:rsidRPr="00220C1A" w:rsidRDefault="00E7596D" w:rsidP="00220C1A">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Pensioner Concession Card</w:t>
            </w:r>
          </w:p>
        </w:tc>
        <w:tc>
          <w:tcPr>
            <w:tcW w:w="5175" w:type="dxa"/>
            <w:shd w:val="clear" w:color="auto" w:fill="auto"/>
          </w:tcPr>
          <w:p w14:paraId="266C0F62" w14:textId="77777777" w:rsidR="00E7596D" w:rsidRPr="00220C1A" w:rsidRDefault="00E7596D" w:rsidP="00220C1A">
            <w:pPr>
              <w:numPr>
                <w:ilvl w:val="0"/>
                <w:numId w:val="17"/>
              </w:numPr>
              <w:autoSpaceDE w:val="0"/>
              <w:autoSpaceDN w:val="0"/>
              <w:adjustRightInd w:val="0"/>
              <w:ind w:left="183" w:hanging="183"/>
              <w:rPr>
                <w:rFonts w:ascii="Calibri" w:hAnsi="Calibri" w:cs="Helvetica-Bold"/>
                <w:bCs/>
                <w:sz w:val="22"/>
                <w:szCs w:val="22"/>
              </w:rPr>
            </w:pPr>
            <w:r w:rsidRPr="00220C1A">
              <w:rPr>
                <w:rFonts w:ascii="Calibri" w:hAnsi="Calibri" w:cs="Helvetica-Bold"/>
                <w:bCs/>
                <w:sz w:val="22"/>
                <w:szCs w:val="22"/>
              </w:rPr>
              <w:t>In-country Special Humanitarian Visa (subclass 201)</w:t>
            </w:r>
          </w:p>
        </w:tc>
      </w:tr>
      <w:tr w:rsidR="00E7596D" w:rsidRPr="00220C1A" w14:paraId="1AA839D4" w14:textId="77777777" w:rsidTr="008318D2">
        <w:tc>
          <w:tcPr>
            <w:tcW w:w="4389" w:type="dxa"/>
            <w:shd w:val="clear" w:color="auto" w:fill="auto"/>
          </w:tcPr>
          <w:p w14:paraId="2962DAA3" w14:textId="77777777" w:rsidR="00E7596D" w:rsidRPr="00220C1A" w:rsidRDefault="00E7596D" w:rsidP="00220C1A">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Bridging Visas A-E</w:t>
            </w:r>
          </w:p>
        </w:tc>
        <w:tc>
          <w:tcPr>
            <w:tcW w:w="5175" w:type="dxa"/>
            <w:shd w:val="clear" w:color="auto" w:fill="auto"/>
          </w:tcPr>
          <w:p w14:paraId="506A5769" w14:textId="77777777" w:rsidR="00E7596D" w:rsidRPr="00220C1A" w:rsidRDefault="00E7596D" w:rsidP="00220C1A">
            <w:pPr>
              <w:numPr>
                <w:ilvl w:val="0"/>
                <w:numId w:val="12"/>
              </w:numPr>
              <w:autoSpaceDE w:val="0"/>
              <w:autoSpaceDN w:val="0"/>
              <w:adjustRightInd w:val="0"/>
              <w:ind w:left="183" w:hanging="183"/>
              <w:rPr>
                <w:rFonts w:ascii="Calibri" w:hAnsi="Calibri" w:cs="Helvetica-Bold"/>
                <w:bCs/>
                <w:sz w:val="22"/>
                <w:szCs w:val="22"/>
              </w:rPr>
            </w:pPr>
            <w:r w:rsidRPr="00220C1A">
              <w:rPr>
                <w:rFonts w:ascii="Calibri" w:hAnsi="Calibri" w:cs="Helvetica-Bold"/>
                <w:bCs/>
                <w:sz w:val="22"/>
                <w:szCs w:val="22"/>
              </w:rPr>
              <w:t>Global Special Humanitarian Visa (subclass 202)</w:t>
            </w:r>
          </w:p>
        </w:tc>
      </w:tr>
      <w:tr w:rsidR="00E7596D" w:rsidRPr="00220C1A" w14:paraId="769C0872" w14:textId="77777777" w:rsidTr="008318D2">
        <w:tc>
          <w:tcPr>
            <w:tcW w:w="4389" w:type="dxa"/>
            <w:shd w:val="clear" w:color="auto" w:fill="auto"/>
          </w:tcPr>
          <w:p w14:paraId="42BF35F5" w14:textId="77777777" w:rsidR="00E7596D" w:rsidRPr="00220C1A" w:rsidRDefault="00E7596D" w:rsidP="00220C1A">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Refugee Visa (subclass) 2000</w:t>
            </w:r>
          </w:p>
        </w:tc>
        <w:tc>
          <w:tcPr>
            <w:tcW w:w="5175" w:type="dxa"/>
            <w:shd w:val="clear" w:color="auto" w:fill="auto"/>
          </w:tcPr>
          <w:p w14:paraId="3C85DDD5" w14:textId="77777777" w:rsidR="00E7596D" w:rsidRPr="00220C1A" w:rsidRDefault="00E7596D" w:rsidP="00220C1A">
            <w:pPr>
              <w:numPr>
                <w:ilvl w:val="0"/>
                <w:numId w:val="12"/>
              </w:numPr>
              <w:autoSpaceDE w:val="0"/>
              <w:autoSpaceDN w:val="0"/>
              <w:adjustRightInd w:val="0"/>
              <w:ind w:left="176" w:hanging="176"/>
              <w:rPr>
                <w:rFonts w:ascii="Calibri" w:hAnsi="Calibri" w:cs="Helvetica-Bold"/>
                <w:bCs/>
                <w:sz w:val="22"/>
                <w:szCs w:val="22"/>
              </w:rPr>
            </w:pPr>
            <w:r w:rsidRPr="00220C1A">
              <w:rPr>
                <w:rFonts w:ascii="Calibri" w:hAnsi="Calibri" w:cs="Helvetica-Bold"/>
                <w:bCs/>
                <w:sz w:val="22"/>
                <w:szCs w:val="22"/>
              </w:rPr>
              <w:t>Temporary Humanitarian Concern Visa (subclass 786)</w:t>
            </w:r>
          </w:p>
        </w:tc>
      </w:tr>
      <w:tr w:rsidR="008670F2" w:rsidRPr="00220C1A" w14:paraId="6C8C02F3" w14:textId="77777777" w:rsidTr="008318D2">
        <w:tc>
          <w:tcPr>
            <w:tcW w:w="4389" w:type="dxa"/>
            <w:shd w:val="clear" w:color="auto" w:fill="auto"/>
          </w:tcPr>
          <w:p w14:paraId="5AFCF5F9" w14:textId="77777777" w:rsidR="008670F2" w:rsidRPr="00220C1A" w:rsidRDefault="008670F2" w:rsidP="00220C1A">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Protection Visa (subclass 866)</w:t>
            </w:r>
          </w:p>
        </w:tc>
        <w:tc>
          <w:tcPr>
            <w:tcW w:w="5175" w:type="dxa"/>
            <w:shd w:val="clear" w:color="auto" w:fill="auto"/>
          </w:tcPr>
          <w:p w14:paraId="35753556" w14:textId="77777777" w:rsidR="008670F2" w:rsidRPr="00220C1A" w:rsidRDefault="008670F2" w:rsidP="00220C1A">
            <w:pPr>
              <w:numPr>
                <w:ilvl w:val="0"/>
                <w:numId w:val="12"/>
              </w:numPr>
              <w:autoSpaceDE w:val="0"/>
              <w:autoSpaceDN w:val="0"/>
              <w:adjustRightInd w:val="0"/>
              <w:ind w:left="176" w:hanging="176"/>
              <w:rPr>
                <w:rFonts w:ascii="Calibri" w:hAnsi="Calibri" w:cs="Helvetica-Bold"/>
                <w:bCs/>
                <w:sz w:val="22"/>
                <w:szCs w:val="22"/>
              </w:rPr>
            </w:pPr>
            <w:r w:rsidRPr="00220C1A">
              <w:rPr>
                <w:rFonts w:ascii="Calibri" w:hAnsi="Calibri" w:cs="Helvetica-Bold"/>
                <w:bCs/>
                <w:sz w:val="22"/>
                <w:szCs w:val="22"/>
              </w:rPr>
              <w:t>Temporary Protection Visa (subclass 786)</w:t>
            </w:r>
          </w:p>
        </w:tc>
      </w:tr>
      <w:tr w:rsidR="008670F2" w:rsidRPr="00220C1A" w14:paraId="111BD710" w14:textId="77777777" w:rsidTr="008318D2">
        <w:tc>
          <w:tcPr>
            <w:tcW w:w="4389" w:type="dxa"/>
            <w:shd w:val="clear" w:color="auto" w:fill="auto"/>
          </w:tcPr>
          <w:p w14:paraId="525A14E5" w14:textId="77777777" w:rsidR="008670F2" w:rsidRPr="00220C1A" w:rsidRDefault="008670F2" w:rsidP="00D34030">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Emergency Rescue Visa (subclass 203)</w:t>
            </w:r>
          </w:p>
        </w:tc>
        <w:tc>
          <w:tcPr>
            <w:tcW w:w="5175" w:type="dxa"/>
            <w:shd w:val="clear" w:color="auto" w:fill="auto"/>
          </w:tcPr>
          <w:p w14:paraId="64E06F54" w14:textId="77777777" w:rsidR="008670F2" w:rsidRPr="00220C1A" w:rsidRDefault="008670F2" w:rsidP="00220C1A">
            <w:pPr>
              <w:numPr>
                <w:ilvl w:val="0"/>
                <w:numId w:val="12"/>
              </w:numPr>
              <w:autoSpaceDE w:val="0"/>
              <w:autoSpaceDN w:val="0"/>
              <w:adjustRightInd w:val="0"/>
              <w:ind w:left="176" w:hanging="176"/>
              <w:rPr>
                <w:rFonts w:ascii="Calibri" w:hAnsi="Calibri" w:cs="Helvetica-Bold"/>
                <w:bCs/>
                <w:sz w:val="22"/>
                <w:szCs w:val="22"/>
              </w:rPr>
            </w:pPr>
            <w:proofErr w:type="gramStart"/>
            <w:r w:rsidRPr="00220C1A">
              <w:rPr>
                <w:rFonts w:ascii="Calibri" w:hAnsi="Calibri" w:cs="Helvetica-Bold"/>
                <w:bCs/>
                <w:sz w:val="22"/>
                <w:szCs w:val="22"/>
              </w:rPr>
              <w:t>Safe Haven</w:t>
            </w:r>
            <w:proofErr w:type="gramEnd"/>
            <w:r w:rsidRPr="00220C1A">
              <w:rPr>
                <w:rFonts w:ascii="Calibri" w:hAnsi="Calibri" w:cs="Helvetica-Bold"/>
                <w:bCs/>
                <w:sz w:val="22"/>
                <w:szCs w:val="22"/>
              </w:rPr>
              <w:t xml:space="preserve"> Enterprise Visa (subclass 79)</w:t>
            </w:r>
          </w:p>
        </w:tc>
      </w:tr>
      <w:tr w:rsidR="008670F2" w:rsidRPr="00220C1A" w14:paraId="07BE89B5" w14:textId="77777777" w:rsidTr="008318D2">
        <w:tc>
          <w:tcPr>
            <w:tcW w:w="4389" w:type="dxa"/>
            <w:shd w:val="clear" w:color="auto" w:fill="auto"/>
          </w:tcPr>
          <w:p w14:paraId="741649B7" w14:textId="77777777" w:rsidR="008670F2" w:rsidRPr="00220C1A" w:rsidRDefault="008670F2" w:rsidP="00D34030">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Woman at Risk Visa (subclass 204)</w:t>
            </w:r>
          </w:p>
        </w:tc>
        <w:tc>
          <w:tcPr>
            <w:tcW w:w="5175" w:type="dxa"/>
            <w:shd w:val="clear" w:color="auto" w:fill="auto"/>
          </w:tcPr>
          <w:p w14:paraId="1616E792" w14:textId="77777777" w:rsidR="008670F2" w:rsidRPr="00220C1A" w:rsidRDefault="008670F2" w:rsidP="00220C1A">
            <w:pPr>
              <w:numPr>
                <w:ilvl w:val="0"/>
                <w:numId w:val="12"/>
              </w:numPr>
              <w:autoSpaceDE w:val="0"/>
              <w:autoSpaceDN w:val="0"/>
              <w:adjustRightInd w:val="0"/>
              <w:ind w:left="176" w:hanging="176"/>
              <w:rPr>
                <w:rFonts w:ascii="Calibri" w:hAnsi="Calibri" w:cs="Helvetica-Bold"/>
                <w:bCs/>
                <w:sz w:val="22"/>
                <w:szCs w:val="22"/>
              </w:rPr>
            </w:pPr>
            <w:r w:rsidRPr="00220C1A">
              <w:rPr>
                <w:rFonts w:ascii="Calibri" w:hAnsi="Calibri" w:cs="Helvetica-Bold"/>
                <w:bCs/>
                <w:sz w:val="22"/>
                <w:szCs w:val="22"/>
              </w:rPr>
              <w:t>Aboriginal or Torres Strait Islander children</w:t>
            </w:r>
          </w:p>
        </w:tc>
      </w:tr>
      <w:tr w:rsidR="008670F2" w:rsidRPr="00220C1A" w14:paraId="301AEFA6" w14:textId="77777777" w:rsidTr="008318D2">
        <w:tc>
          <w:tcPr>
            <w:tcW w:w="4389" w:type="dxa"/>
            <w:shd w:val="clear" w:color="auto" w:fill="auto"/>
          </w:tcPr>
          <w:p w14:paraId="33B5AB0A" w14:textId="77777777" w:rsidR="008670F2" w:rsidRPr="00220C1A" w:rsidRDefault="008670F2" w:rsidP="00220C1A">
            <w:pPr>
              <w:numPr>
                <w:ilvl w:val="0"/>
                <w:numId w:val="12"/>
              </w:numPr>
              <w:autoSpaceDE w:val="0"/>
              <w:autoSpaceDN w:val="0"/>
              <w:adjustRightInd w:val="0"/>
              <w:ind w:left="138" w:hanging="138"/>
              <w:rPr>
                <w:rFonts w:ascii="Calibri" w:hAnsi="Calibri" w:cs="Helvetica-Bold"/>
                <w:bCs/>
                <w:sz w:val="22"/>
                <w:szCs w:val="22"/>
              </w:rPr>
            </w:pPr>
            <w:r w:rsidRPr="00220C1A">
              <w:rPr>
                <w:rFonts w:ascii="Calibri" w:hAnsi="Calibri" w:cs="Helvetica-Bold"/>
                <w:bCs/>
                <w:sz w:val="22"/>
                <w:szCs w:val="22"/>
              </w:rPr>
              <w:t>Humanity Stay Visa (subclass 449)</w:t>
            </w:r>
          </w:p>
          <w:p w14:paraId="5B6F60A5" w14:textId="77777777" w:rsidR="008670F2" w:rsidRPr="00220C1A" w:rsidRDefault="008670F2" w:rsidP="00220C1A">
            <w:pPr>
              <w:numPr>
                <w:ilvl w:val="0"/>
                <w:numId w:val="12"/>
              </w:numPr>
              <w:autoSpaceDE w:val="0"/>
              <w:autoSpaceDN w:val="0"/>
              <w:adjustRightInd w:val="0"/>
              <w:ind w:left="138" w:hanging="138"/>
              <w:rPr>
                <w:rFonts w:ascii="Calibri" w:hAnsi="Calibri" w:cs="Helvetica-Bold"/>
                <w:bCs/>
                <w:sz w:val="22"/>
                <w:szCs w:val="22"/>
              </w:rPr>
            </w:pPr>
            <w:proofErr w:type="spellStart"/>
            <w:r w:rsidRPr="00220C1A">
              <w:rPr>
                <w:rFonts w:ascii="Calibri" w:hAnsi="Calibri" w:cs="Helvetica-Bold"/>
                <w:bCs/>
                <w:sz w:val="22"/>
                <w:szCs w:val="22"/>
              </w:rPr>
              <w:t>Immicard</w:t>
            </w:r>
            <w:proofErr w:type="spellEnd"/>
            <w:r w:rsidR="00D34030">
              <w:rPr>
                <w:rFonts w:ascii="Calibri" w:hAnsi="Calibri" w:cs="Helvetica-Bold"/>
                <w:bCs/>
                <w:sz w:val="22"/>
                <w:szCs w:val="22"/>
              </w:rPr>
              <w:t xml:space="preserve"> [current or expired]</w:t>
            </w:r>
          </w:p>
        </w:tc>
        <w:tc>
          <w:tcPr>
            <w:tcW w:w="5175" w:type="dxa"/>
            <w:shd w:val="clear" w:color="auto" w:fill="auto"/>
          </w:tcPr>
          <w:p w14:paraId="5ADB74C1" w14:textId="77777777" w:rsidR="008670F2" w:rsidRPr="00220C1A" w:rsidRDefault="008670F2" w:rsidP="00220C1A">
            <w:pPr>
              <w:numPr>
                <w:ilvl w:val="0"/>
                <w:numId w:val="12"/>
              </w:numPr>
              <w:autoSpaceDE w:val="0"/>
              <w:autoSpaceDN w:val="0"/>
              <w:adjustRightInd w:val="0"/>
              <w:ind w:left="176" w:hanging="176"/>
              <w:rPr>
                <w:rFonts w:ascii="Calibri" w:hAnsi="Calibri" w:cs="Helvetica-Bold"/>
                <w:bCs/>
                <w:sz w:val="22"/>
                <w:szCs w:val="22"/>
              </w:rPr>
            </w:pPr>
            <w:r w:rsidRPr="00220C1A">
              <w:rPr>
                <w:rFonts w:ascii="Calibri" w:hAnsi="Calibri" w:cs="Helvetica-Bold"/>
                <w:bCs/>
                <w:sz w:val="22"/>
                <w:szCs w:val="22"/>
              </w:rPr>
              <w:t>Triplets or quadruplets attending a funded program in the same year</w:t>
            </w:r>
          </w:p>
        </w:tc>
      </w:tr>
    </w:tbl>
    <w:p w14:paraId="07A2D125" w14:textId="77777777" w:rsidR="00C032E3" w:rsidRDefault="00C032E3" w:rsidP="009341A8">
      <w:pPr>
        <w:autoSpaceDE w:val="0"/>
        <w:autoSpaceDN w:val="0"/>
        <w:adjustRightInd w:val="0"/>
        <w:ind w:left="851"/>
        <w:rPr>
          <w:rFonts w:ascii="Calibri" w:hAnsi="Calibri" w:cs="Helvetica-Bold"/>
          <w:bCs/>
          <w:sz w:val="22"/>
          <w:szCs w:val="22"/>
        </w:rPr>
      </w:pPr>
    </w:p>
    <w:p w14:paraId="0C3E3CC8" w14:textId="77777777" w:rsidR="009341A8" w:rsidRPr="00A02405" w:rsidRDefault="009341A8" w:rsidP="009341A8">
      <w:pPr>
        <w:autoSpaceDE w:val="0"/>
        <w:autoSpaceDN w:val="0"/>
        <w:adjustRightInd w:val="0"/>
        <w:rPr>
          <w:rFonts w:ascii="Calibri" w:hAnsi="Calibri" w:cs="Helvetica"/>
          <w:sz w:val="8"/>
          <w:szCs w:val="8"/>
        </w:rPr>
      </w:pPr>
    </w:p>
    <w:p w14:paraId="4AAE6AF2" w14:textId="385BDCDC" w:rsidR="009341A8" w:rsidRPr="00F864A1" w:rsidRDefault="009341A8" w:rsidP="009341A8">
      <w:pPr>
        <w:numPr>
          <w:ilvl w:val="1"/>
          <w:numId w:val="10"/>
        </w:numPr>
        <w:autoSpaceDE w:val="0"/>
        <w:autoSpaceDN w:val="0"/>
        <w:adjustRightInd w:val="0"/>
        <w:rPr>
          <w:rFonts w:ascii="Calibri" w:hAnsi="Calibri" w:cs="Helvetica"/>
          <w:b/>
        </w:rPr>
      </w:pPr>
      <w:r w:rsidRPr="00F864A1">
        <w:rPr>
          <w:rFonts w:ascii="Calibri" w:hAnsi="Calibri" w:cs="Helvetica"/>
          <w:b/>
        </w:rPr>
        <w:t xml:space="preserve">  Early Start Kindergarten Fee Subsidy </w:t>
      </w:r>
    </w:p>
    <w:p w14:paraId="204998C9" w14:textId="77777777" w:rsidR="009341A8" w:rsidRDefault="009341A8" w:rsidP="009341A8">
      <w:pPr>
        <w:autoSpaceDE w:val="0"/>
        <w:autoSpaceDN w:val="0"/>
        <w:adjustRightInd w:val="0"/>
        <w:ind w:left="1276"/>
        <w:rPr>
          <w:rFonts w:ascii="Calibri" w:hAnsi="Calibri" w:cs="Helvetica"/>
          <w:sz w:val="22"/>
          <w:szCs w:val="22"/>
        </w:rPr>
      </w:pPr>
      <w:r>
        <w:rPr>
          <w:rFonts w:ascii="Calibri" w:hAnsi="Calibri" w:cs="Helvetica"/>
          <w:sz w:val="22"/>
          <w:szCs w:val="22"/>
        </w:rPr>
        <w:t>Aboriginal and Torres Strait Islander children and children known to Child Protection are eligible to attend a funded early childhood program that is planned and delivered by a qualified early childhood teacher free of charge.  The service receives funding for children who meet the eligibility criteria.</w:t>
      </w:r>
    </w:p>
    <w:p w14:paraId="70FF0093" w14:textId="77777777" w:rsidR="009341A8" w:rsidRPr="00A863CE" w:rsidRDefault="009341A8" w:rsidP="009341A8">
      <w:pPr>
        <w:autoSpaceDE w:val="0"/>
        <w:autoSpaceDN w:val="0"/>
        <w:adjustRightInd w:val="0"/>
        <w:ind w:left="1276"/>
        <w:rPr>
          <w:rFonts w:ascii="Calibri" w:hAnsi="Calibri" w:cs="Helvetica"/>
          <w:sz w:val="12"/>
          <w:szCs w:val="12"/>
        </w:rPr>
      </w:pPr>
    </w:p>
    <w:p w14:paraId="01C5FF84" w14:textId="77777777" w:rsidR="009341A8" w:rsidRPr="00741B66" w:rsidRDefault="009341A8" w:rsidP="009341A8">
      <w:pPr>
        <w:autoSpaceDE w:val="0"/>
        <w:autoSpaceDN w:val="0"/>
        <w:adjustRightInd w:val="0"/>
        <w:ind w:left="1276"/>
        <w:rPr>
          <w:rFonts w:ascii="Calibri" w:hAnsi="Calibri" w:cs="Helvetica"/>
          <w:sz w:val="22"/>
          <w:szCs w:val="22"/>
        </w:rPr>
      </w:pPr>
      <w:r w:rsidRPr="00741B66">
        <w:rPr>
          <w:rFonts w:ascii="Calibri" w:hAnsi="Calibri" w:cs="Helvetica"/>
          <w:sz w:val="22"/>
          <w:szCs w:val="22"/>
        </w:rPr>
        <w:t>The child:</w:t>
      </w:r>
    </w:p>
    <w:p w14:paraId="23E82506" w14:textId="77777777" w:rsidR="009341A8" w:rsidRDefault="009341A8" w:rsidP="009341A8">
      <w:pPr>
        <w:numPr>
          <w:ilvl w:val="0"/>
          <w:numId w:val="13"/>
        </w:numPr>
        <w:autoSpaceDE w:val="0"/>
        <w:autoSpaceDN w:val="0"/>
        <w:adjustRightInd w:val="0"/>
        <w:ind w:left="1560" w:firstLine="0"/>
        <w:rPr>
          <w:rFonts w:ascii="Calibri" w:hAnsi="Calibri" w:cs="Helvetica"/>
          <w:sz w:val="22"/>
          <w:szCs w:val="22"/>
        </w:rPr>
      </w:pPr>
      <w:r>
        <w:rPr>
          <w:rFonts w:ascii="Calibri" w:hAnsi="Calibri" w:cs="Helvetica"/>
          <w:sz w:val="22"/>
          <w:szCs w:val="22"/>
        </w:rPr>
        <w:t>H</w:t>
      </w:r>
      <w:r w:rsidRPr="00741B66">
        <w:rPr>
          <w:rFonts w:ascii="Calibri" w:hAnsi="Calibri" w:cs="Helvetica"/>
          <w:sz w:val="22"/>
          <w:szCs w:val="22"/>
        </w:rPr>
        <w:t xml:space="preserve">as been identified by </w:t>
      </w:r>
      <w:r>
        <w:rPr>
          <w:rFonts w:ascii="Calibri" w:hAnsi="Calibri" w:cs="Helvetica"/>
          <w:sz w:val="22"/>
          <w:szCs w:val="22"/>
        </w:rPr>
        <w:t xml:space="preserve">family </w:t>
      </w:r>
      <w:r w:rsidRPr="00741B66">
        <w:rPr>
          <w:rFonts w:ascii="Calibri" w:hAnsi="Calibri" w:cs="Helvetica"/>
          <w:sz w:val="22"/>
          <w:szCs w:val="22"/>
        </w:rPr>
        <w:t>at enrolment as being Aboriginal or Torres</w:t>
      </w:r>
      <w:r>
        <w:rPr>
          <w:rFonts w:ascii="Calibri" w:hAnsi="Calibri" w:cs="Helvetica"/>
          <w:sz w:val="22"/>
          <w:szCs w:val="22"/>
        </w:rPr>
        <w:t xml:space="preserve"> Strait Islander, </w:t>
      </w:r>
    </w:p>
    <w:p w14:paraId="1BE12842" w14:textId="77777777" w:rsidR="009341A8" w:rsidRPr="00741B66" w:rsidRDefault="009341A8" w:rsidP="009341A8">
      <w:pPr>
        <w:autoSpaceDE w:val="0"/>
        <w:autoSpaceDN w:val="0"/>
        <w:adjustRightInd w:val="0"/>
        <w:ind w:left="1560" w:firstLine="600"/>
        <w:rPr>
          <w:rFonts w:ascii="Calibri" w:hAnsi="Calibri" w:cs="Helvetica"/>
          <w:sz w:val="22"/>
          <w:szCs w:val="22"/>
        </w:rPr>
      </w:pPr>
      <w:r>
        <w:rPr>
          <w:rFonts w:ascii="Calibri" w:hAnsi="Calibri" w:cs="Helvetica"/>
          <w:sz w:val="22"/>
          <w:szCs w:val="22"/>
        </w:rPr>
        <w:t xml:space="preserve">or is known to Child </w:t>
      </w:r>
      <w:proofErr w:type="gramStart"/>
      <w:r>
        <w:rPr>
          <w:rFonts w:ascii="Calibri" w:hAnsi="Calibri" w:cs="Helvetica"/>
          <w:sz w:val="22"/>
          <w:szCs w:val="22"/>
        </w:rPr>
        <w:t>Protection;</w:t>
      </w:r>
      <w:proofErr w:type="gramEnd"/>
    </w:p>
    <w:p w14:paraId="27D224A0" w14:textId="77777777" w:rsidR="009341A8" w:rsidRPr="00741B66" w:rsidRDefault="009341A8" w:rsidP="009341A8">
      <w:pPr>
        <w:numPr>
          <w:ilvl w:val="0"/>
          <w:numId w:val="13"/>
        </w:numPr>
        <w:autoSpaceDE w:val="0"/>
        <w:autoSpaceDN w:val="0"/>
        <w:adjustRightInd w:val="0"/>
        <w:ind w:left="1560" w:firstLine="0"/>
        <w:rPr>
          <w:rFonts w:ascii="Calibri" w:hAnsi="Calibri" w:cs="Helvetica"/>
          <w:sz w:val="22"/>
          <w:szCs w:val="22"/>
        </w:rPr>
      </w:pPr>
      <w:r>
        <w:rPr>
          <w:rFonts w:ascii="Calibri" w:hAnsi="Calibri" w:cs="Helvetica"/>
          <w:sz w:val="22"/>
          <w:szCs w:val="22"/>
        </w:rPr>
        <w:lastRenderedPageBreak/>
        <w:t>T</w:t>
      </w:r>
      <w:r w:rsidRPr="00741B66">
        <w:rPr>
          <w:rFonts w:ascii="Calibri" w:hAnsi="Calibri" w:cs="Helvetica"/>
          <w:sz w:val="22"/>
          <w:szCs w:val="22"/>
        </w:rPr>
        <w:t xml:space="preserve">urns three years of age on or before </w:t>
      </w:r>
      <w:r>
        <w:rPr>
          <w:rFonts w:ascii="Calibri" w:hAnsi="Calibri" w:cs="Helvetica"/>
          <w:sz w:val="22"/>
          <w:szCs w:val="22"/>
        </w:rPr>
        <w:t>30</w:t>
      </w:r>
      <w:r w:rsidRPr="00741B66">
        <w:rPr>
          <w:rFonts w:ascii="Calibri" w:hAnsi="Calibri" w:cs="Helvetica"/>
          <w:sz w:val="22"/>
          <w:szCs w:val="22"/>
        </w:rPr>
        <w:t xml:space="preserve"> Apr</w:t>
      </w:r>
      <w:r>
        <w:rPr>
          <w:rFonts w:ascii="Calibri" w:hAnsi="Calibri" w:cs="Helvetica"/>
          <w:sz w:val="22"/>
          <w:szCs w:val="22"/>
        </w:rPr>
        <w:t>il of the year of enrolment;</w:t>
      </w:r>
      <w:r w:rsidRPr="00741B66">
        <w:rPr>
          <w:rFonts w:ascii="Calibri" w:hAnsi="Calibri" w:cs="Helvetica"/>
          <w:sz w:val="22"/>
          <w:szCs w:val="22"/>
        </w:rPr>
        <w:t xml:space="preserve"> and</w:t>
      </w:r>
    </w:p>
    <w:p w14:paraId="43D3CDE4" w14:textId="77777777" w:rsidR="009341A8" w:rsidRPr="00A863CE" w:rsidRDefault="009341A8" w:rsidP="009341A8">
      <w:pPr>
        <w:autoSpaceDE w:val="0"/>
        <w:autoSpaceDN w:val="0"/>
        <w:adjustRightInd w:val="0"/>
        <w:ind w:left="1276"/>
        <w:rPr>
          <w:rFonts w:ascii="Calibri" w:hAnsi="Calibri" w:cs="Helvetica"/>
          <w:sz w:val="14"/>
          <w:szCs w:val="14"/>
        </w:rPr>
      </w:pPr>
    </w:p>
    <w:p w14:paraId="2F8E6D69" w14:textId="31D1F973" w:rsidR="009341A8" w:rsidRDefault="009341A8" w:rsidP="009341A8">
      <w:pPr>
        <w:autoSpaceDE w:val="0"/>
        <w:autoSpaceDN w:val="0"/>
        <w:adjustRightInd w:val="0"/>
        <w:ind w:left="1276"/>
        <w:rPr>
          <w:rFonts w:ascii="Calibri" w:hAnsi="Calibri" w:cs="Helvetica"/>
          <w:sz w:val="22"/>
          <w:szCs w:val="22"/>
        </w:rPr>
      </w:pPr>
      <w:r w:rsidRPr="00741B66">
        <w:rPr>
          <w:rFonts w:ascii="Calibri" w:hAnsi="Calibri" w:cs="Helvetica"/>
          <w:sz w:val="22"/>
          <w:szCs w:val="22"/>
        </w:rPr>
        <w:t xml:space="preserve">To obtain the Early Start </w:t>
      </w:r>
      <w:r w:rsidR="00C2245B">
        <w:rPr>
          <w:rFonts w:ascii="Calibri" w:hAnsi="Calibri" w:cs="Helvetica"/>
          <w:sz w:val="22"/>
          <w:szCs w:val="22"/>
        </w:rPr>
        <w:t>K</w:t>
      </w:r>
      <w:r w:rsidRPr="00741B66">
        <w:rPr>
          <w:rFonts w:ascii="Calibri" w:hAnsi="Calibri" w:cs="Helvetica"/>
          <w:sz w:val="22"/>
          <w:szCs w:val="22"/>
        </w:rPr>
        <w:t xml:space="preserve">indergarten funding, supporting documentation </w:t>
      </w:r>
      <w:r w:rsidRPr="00741B66">
        <w:rPr>
          <w:rFonts w:ascii="Calibri" w:hAnsi="Calibri" w:cs="Helvetica-Oblique"/>
          <w:i/>
          <w:iCs/>
          <w:sz w:val="22"/>
          <w:szCs w:val="22"/>
        </w:rPr>
        <w:t xml:space="preserve">must </w:t>
      </w:r>
      <w:r w:rsidRPr="00741B66">
        <w:rPr>
          <w:rFonts w:ascii="Calibri" w:hAnsi="Calibri" w:cs="Helvetica"/>
          <w:sz w:val="22"/>
          <w:szCs w:val="22"/>
        </w:rPr>
        <w:t>be sighted</w:t>
      </w:r>
      <w:r>
        <w:rPr>
          <w:rFonts w:ascii="Calibri" w:hAnsi="Calibri" w:cs="Helvetica"/>
          <w:sz w:val="22"/>
          <w:szCs w:val="22"/>
        </w:rPr>
        <w:t xml:space="preserve"> </w:t>
      </w:r>
      <w:r w:rsidRPr="00741B66">
        <w:rPr>
          <w:rFonts w:ascii="Calibri" w:hAnsi="Calibri" w:cs="Helvetica"/>
          <w:sz w:val="22"/>
          <w:szCs w:val="22"/>
        </w:rPr>
        <w:t>by the Program Director prior to or at commencement or when the child becomes eligible.</w:t>
      </w:r>
      <w:r>
        <w:rPr>
          <w:rFonts w:ascii="Calibri" w:hAnsi="Calibri" w:cs="Helvetica"/>
          <w:sz w:val="22"/>
          <w:szCs w:val="22"/>
        </w:rPr>
        <w:t xml:space="preserve"> </w:t>
      </w:r>
    </w:p>
    <w:p w14:paraId="060816DC" w14:textId="77777777" w:rsidR="009341A8" w:rsidRDefault="009341A8" w:rsidP="009341A8">
      <w:pPr>
        <w:autoSpaceDE w:val="0"/>
        <w:autoSpaceDN w:val="0"/>
        <w:adjustRightInd w:val="0"/>
        <w:rPr>
          <w:rFonts w:ascii="Calibri" w:hAnsi="Calibri" w:cs="Helvetica"/>
          <w:sz w:val="22"/>
          <w:szCs w:val="22"/>
        </w:rPr>
      </w:pPr>
    </w:p>
    <w:p w14:paraId="7F61B4DC" w14:textId="77777777" w:rsidR="009341A8" w:rsidRDefault="009341A8" w:rsidP="009341A8">
      <w:pPr>
        <w:autoSpaceDE w:val="0"/>
        <w:autoSpaceDN w:val="0"/>
        <w:adjustRightInd w:val="0"/>
        <w:rPr>
          <w:rFonts w:ascii="Calibri" w:hAnsi="Calibri" w:cs="Helvetica"/>
          <w:sz w:val="22"/>
          <w:szCs w:val="22"/>
        </w:rPr>
      </w:pPr>
      <w:r>
        <w:rPr>
          <w:rFonts w:ascii="Calibri" w:hAnsi="Calibri" w:cs="Helvetica"/>
          <w:sz w:val="22"/>
          <w:szCs w:val="22"/>
        </w:rPr>
        <w:tab/>
      </w:r>
    </w:p>
    <w:p w14:paraId="62644BF0" w14:textId="77777777" w:rsidR="009341A8" w:rsidRDefault="009341A8" w:rsidP="009341A8">
      <w:pPr>
        <w:numPr>
          <w:ilvl w:val="0"/>
          <w:numId w:val="10"/>
        </w:numPr>
        <w:autoSpaceDE w:val="0"/>
        <w:autoSpaceDN w:val="0"/>
        <w:adjustRightInd w:val="0"/>
        <w:rPr>
          <w:rFonts w:ascii="Calibri" w:hAnsi="Calibri" w:cs="Helvetica"/>
          <w:b/>
          <w:sz w:val="28"/>
          <w:szCs w:val="28"/>
        </w:rPr>
      </w:pPr>
      <w:r>
        <w:rPr>
          <w:rFonts w:ascii="Calibri" w:hAnsi="Calibri" w:cs="Helvetica"/>
          <w:b/>
          <w:sz w:val="28"/>
          <w:szCs w:val="28"/>
        </w:rPr>
        <w:t>Payment of Fees</w:t>
      </w:r>
    </w:p>
    <w:p w14:paraId="3CC2254F" w14:textId="77777777" w:rsidR="009341A8" w:rsidRDefault="009341A8" w:rsidP="009341A8">
      <w:pPr>
        <w:autoSpaceDE w:val="0"/>
        <w:autoSpaceDN w:val="0"/>
        <w:adjustRightInd w:val="0"/>
        <w:ind w:left="709"/>
        <w:rPr>
          <w:rFonts w:ascii="Calibri" w:hAnsi="Calibri" w:cs="Helvetica"/>
          <w:sz w:val="22"/>
          <w:szCs w:val="22"/>
        </w:rPr>
      </w:pPr>
      <w:r w:rsidRPr="00414155">
        <w:rPr>
          <w:rFonts w:ascii="Calibri" w:hAnsi="Calibri" w:cs="Helvetica"/>
          <w:sz w:val="22"/>
          <w:szCs w:val="22"/>
        </w:rPr>
        <w:t xml:space="preserve">The </w:t>
      </w:r>
      <w:r>
        <w:rPr>
          <w:rFonts w:ascii="Calibri" w:hAnsi="Calibri" w:cs="Helvetica"/>
          <w:sz w:val="22"/>
          <w:szCs w:val="22"/>
        </w:rPr>
        <w:t>School Council</w:t>
      </w:r>
      <w:r w:rsidRPr="00414155">
        <w:rPr>
          <w:rFonts w:ascii="Calibri" w:hAnsi="Calibri" w:cs="Helvetica"/>
          <w:sz w:val="22"/>
          <w:szCs w:val="22"/>
        </w:rPr>
        <w:t xml:space="preserve"> will regularly review payment options and procedures to ensure that they are inclusive and sensitive to families’ cultural and financial situations.</w:t>
      </w:r>
    </w:p>
    <w:p w14:paraId="7F1E097C" w14:textId="77777777" w:rsidR="009341A8" w:rsidRPr="00A863CE" w:rsidRDefault="009341A8" w:rsidP="009341A8">
      <w:pPr>
        <w:autoSpaceDE w:val="0"/>
        <w:autoSpaceDN w:val="0"/>
        <w:adjustRightInd w:val="0"/>
        <w:ind w:left="709"/>
        <w:rPr>
          <w:rFonts w:ascii="Calibri" w:hAnsi="Calibri" w:cs="Helvetica"/>
          <w:sz w:val="14"/>
          <w:szCs w:val="14"/>
        </w:rPr>
      </w:pPr>
    </w:p>
    <w:p w14:paraId="3E5EC652" w14:textId="50AAA72E" w:rsidR="009341A8" w:rsidRDefault="009341A8" w:rsidP="009341A8">
      <w:pPr>
        <w:autoSpaceDE w:val="0"/>
        <w:autoSpaceDN w:val="0"/>
        <w:adjustRightInd w:val="0"/>
        <w:ind w:left="709"/>
        <w:rPr>
          <w:rFonts w:ascii="Calibri" w:hAnsi="Calibri" w:cs="Helvetica"/>
          <w:sz w:val="22"/>
          <w:szCs w:val="22"/>
        </w:rPr>
      </w:pPr>
      <w:r w:rsidRPr="00414155">
        <w:rPr>
          <w:rFonts w:ascii="Calibri" w:hAnsi="Calibri" w:cs="Helvetica"/>
          <w:sz w:val="22"/>
          <w:szCs w:val="22"/>
        </w:rPr>
        <w:t>Fees will be invoiced to parents/guardians directly from Yackandandah Primary School and must be paid by the</w:t>
      </w:r>
      <w:r>
        <w:rPr>
          <w:rFonts w:ascii="Calibri" w:hAnsi="Calibri" w:cs="Helvetica"/>
          <w:sz w:val="22"/>
          <w:szCs w:val="22"/>
        </w:rPr>
        <w:t xml:space="preserve"> date indicated on the invoice.  For children enrolled after the commencement of a term, a pro rata invoice will be issued and must be paid in full within 14 days of commencement at the service.  Parents/guardians who elect to hold a place (for holidays or a late start) must pay the full term fees to hold that place.  Receipts will be provided for all fee payments.  </w:t>
      </w:r>
    </w:p>
    <w:p w14:paraId="54EAFD66" w14:textId="77777777" w:rsidR="00242190" w:rsidRPr="00242190" w:rsidRDefault="00242190" w:rsidP="009341A8">
      <w:pPr>
        <w:autoSpaceDE w:val="0"/>
        <w:autoSpaceDN w:val="0"/>
        <w:adjustRightInd w:val="0"/>
        <w:ind w:left="709"/>
        <w:rPr>
          <w:rFonts w:ascii="Calibri" w:hAnsi="Calibri" w:cs="Helvetica"/>
          <w:sz w:val="14"/>
          <w:szCs w:val="14"/>
        </w:rPr>
      </w:pPr>
    </w:p>
    <w:p w14:paraId="56080214" w14:textId="77777777" w:rsidR="00242190" w:rsidRPr="009A392B" w:rsidRDefault="00242190" w:rsidP="00242190">
      <w:pPr>
        <w:ind w:left="709"/>
        <w:rPr>
          <w:rFonts w:ascii="Calibri" w:hAnsi="Calibri" w:cs="Calibri"/>
          <w:noProof/>
          <w:sz w:val="22"/>
          <w:szCs w:val="22"/>
        </w:rPr>
      </w:pPr>
      <w:r w:rsidRPr="009A392B">
        <w:rPr>
          <w:rFonts w:ascii="Calibri" w:hAnsi="Calibri" w:cs="Calibri"/>
          <w:noProof/>
          <w:sz w:val="22"/>
          <w:szCs w:val="22"/>
        </w:rPr>
        <w:t xml:space="preserve">Once a family formally confirms that they accept the offered place for their child in any of our non-funded programs (Bush Kinder, 4yo School Readiness or a 3yo fee paying program day) they will be charged for all of Term One. Families must ensure they are committed to the placement as they will be charged even if the child does not attend. This charge is necessary as staff are employed, and resources purchased, based on acceptance, not on later attendance. </w:t>
      </w:r>
    </w:p>
    <w:p w14:paraId="0C4492CF" w14:textId="77777777" w:rsidR="00242190" w:rsidRPr="009A392B" w:rsidRDefault="00242190" w:rsidP="00242190">
      <w:pPr>
        <w:ind w:left="709"/>
        <w:rPr>
          <w:rFonts w:ascii="Calibri" w:hAnsi="Calibri" w:cs="Calibri"/>
          <w:noProof/>
          <w:sz w:val="14"/>
          <w:szCs w:val="14"/>
        </w:rPr>
      </w:pPr>
    </w:p>
    <w:p w14:paraId="3DC0C500" w14:textId="77777777" w:rsidR="00242190" w:rsidRPr="009A392B" w:rsidRDefault="00242190" w:rsidP="00242190">
      <w:pPr>
        <w:ind w:left="709"/>
        <w:rPr>
          <w:rFonts w:ascii="Calibri" w:hAnsi="Calibri" w:cs="Calibri"/>
          <w:noProof/>
          <w:sz w:val="22"/>
          <w:szCs w:val="22"/>
        </w:rPr>
      </w:pPr>
      <w:r w:rsidRPr="009A392B">
        <w:rPr>
          <w:rFonts w:ascii="Calibri" w:hAnsi="Calibri" w:cs="Calibri"/>
          <w:noProof/>
          <w:sz w:val="22"/>
          <w:szCs w:val="22"/>
        </w:rPr>
        <w:t>As per our Fee Policy, we will consider extenuating circumstances on a case-by-case basis. These circumstances will be considered by the approved provider of the Kindergarten – Yackandandah Primary School Council. Extenuating circumstances may include moving interstate or a significant distance away. Extenuating circumstances would not include changing your mind to attend an alternative setting.</w:t>
      </w:r>
    </w:p>
    <w:p w14:paraId="27525483" w14:textId="77777777" w:rsidR="00242190" w:rsidRPr="009A392B" w:rsidRDefault="00242190" w:rsidP="00242190">
      <w:pPr>
        <w:ind w:left="709"/>
        <w:rPr>
          <w:rFonts w:ascii="Calibri" w:hAnsi="Calibri" w:cs="Calibri"/>
          <w:noProof/>
          <w:sz w:val="14"/>
          <w:szCs w:val="14"/>
        </w:rPr>
      </w:pPr>
    </w:p>
    <w:p w14:paraId="1C80F252" w14:textId="1B1AAD75" w:rsidR="00242190" w:rsidRPr="00242190" w:rsidRDefault="00242190" w:rsidP="00242190">
      <w:pPr>
        <w:ind w:left="709"/>
        <w:rPr>
          <w:rFonts w:ascii="Calibri" w:hAnsi="Calibri" w:cs="Calibri"/>
          <w:noProof/>
          <w:sz w:val="22"/>
          <w:szCs w:val="22"/>
        </w:rPr>
      </w:pPr>
      <w:r w:rsidRPr="009A392B">
        <w:rPr>
          <w:rFonts w:ascii="Calibri" w:hAnsi="Calibri" w:cs="Calibri"/>
          <w:noProof/>
          <w:sz w:val="22"/>
          <w:szCs w:val="22"/>
        </w:rPr>
        <w:t>Please note: withdrawing from all kinder/pre-kinder enrolment requires 2 weeks’ notice</w:t>
      </w:r>
      <w:r w:rsidRPr="00A03708">
        <w:rPr>
          <w:rFonts w:ascii="Calibri" w:hAnsi="Calibri" w:cs="Calibri"/>
          <w:noProof/>
          <w:sz w:val="22"/>
          <w:szCs w:val="22"/>
        </w:rPr>
        <w:t>.</w:t>
      </w:r>
      <w:r w:rsidR="00B34CCE" w:rsidRPr="00A03708">
        <w:rPr>
          <w:rFonts w:ascii="Calibri" w:hAnsi="Calibri" w:cs="Calibri"/>
          <w:noProof/>
          <w:sz w:val="22"/>
          <w:szCs w:val="22"/>
        </w:rPr>
        <w:t xml:space="preserve"> </w:t>
      </w:r>
      <w:r w:rsidR="00B67C71" w:rsidRPr="00A03708">
        <w:rPr>
          <w:rFonts w:ascii="Calibri" w:hAnsi="Calibri" w:cs="Calibri"/>
          <w:noProof/>
          <w:sz w:val="22"/>
          <w:szCs w:val="22"/>
        </w:rPr>
        <w:t>If families decide to withdraw their child from the following Term</w:t>
      </w:r>
      <w:r w:rsidR="00992A29" w:rsidRPr="00A03708">
        <w:rPr>
          <w:rFonts w:ascii="Calibri" w:hAnsi="Calibri" w:cs="Calibri"/>
          <w:noProof/>
          <w:sz w:val="22"/>
          <w:szCs w:val="22"/>
        </w:rPr>
        <w:t>,</w:t>
      </w:r>
      <w:r w:rsidR="00B67C71" w:rsidRPr="00A03708">
        <w:rPr>
          <w:rFonts w:ascii="Calibri" w:hAnsi="Calibri" w:cs="Calibri"/>
          <w:noProof/>
          <w:sz w:val="22"/>
          <w:szCs w:val="22"/>
        </w:rPr>
        <w:t xml:space="preserve"> a written notice must be sent on </w:t>
      </w:r>
      <w:r w:rsidR="007047E8" w:rsidRPr="00A03708">
        <w:rPr>
          <w:rFonts w:ascii="Calibri" w:hAnsi="Calibri" w:cs="Calibri"/>
          <w:noProof/>
          <w:sz w:val="22"/>
          <w:szCs w:val="22"/>
        </w:rPr>
        <w:t>W</w:t>
      </w:r>
      <w:r w:rsidR="00B67C71" w:rsidRPr="00A03708">
        <w:rPr>
          <w:rFonts w:ascii="Calibri" w:hAnsi="Calibri" w:cs="Calibri"/>
          <w:noProof/>
          <w:sz w:val="22"/>
          <w:szCs w:val="22"/>
        </w:rPr>
        <w:t>eek 8 or earlier</w:t>
      </w:r>
      <w:r w:rsidR="00A03708">
        <w:rPr>
          <w:rFonts w:ascii="Calibri" w:hAnsi="Calibri" w:cs="Calibri"/>
          <w:noProof/>
          <w:sz w:val="22"/>
          <w:szCs w:val="22"/>
        </w:rPr>
        <w:t>.</w:t>
      </w:r>
      <w:r w:rsidR="00B67C71">
        <w:rPr>
          <w:rFonts w:ascii="Calibri" w:hAnsi="Calibri" w:cs="Calibri"/>
          <w:noProof/>
          <w:sz w:val="22"/>
          <w:szCs w:val="22"/>
        </w:rPr>
        <w:t xml:space="preserve"> </w:t>
      </w:r>
    </w:p>
    <w:p w14:paraId="19DCE744" w14:textId="77777777" w:rsidR="00242190" w:rsidRPr="00414155" w:rsidRDefault="00242190" w:rsidP="009341A8">
      <w:pPr>
        <w:autoSpaceDE w:val="0"/>
        <w:autoSpaceDN w:val="0"/>
        <w:adjustRightInd w:val="0"/>
        <w:ind w:left="709"/>
        <w:rPr>
          <w:rFonts w:ascii="Calibri" w:hAnsi="Calibri" w:cs="Helvetica"/>
          <w:sz w:val="22"/>
          <w:szCs w:val="22"/>
        </w:rPr>
      </w:pPr>
    </w:p>
    <w:p w14:paraId="4AA0ED60" w14:textId="77777777" w:rsidR="009341A8" w:rsidRPr="00414155" w:rsidRDefault="009341A8" w:rsidP="009341A8">
      <w:pPr>
        <w:autoSpaceDE w:val="0"/>
        <w:autoSpaceDN w:val="0"/>
        <w:adjustRightInd w:val="0"/>
        <w:ind w:left="709"/>
        <w:rPr>
          <w:rFonts w:ascii="Calibri" w:hAnsi="Calibri" w:cs="Helvetica"/>
          <w:b/>
          <w:sz w:val="22"/>
          <w:szCs w:val="22"/>
        </w:rPr>
      </w:pPr>
      <w:r w:rsidRPr="00414155">
        <w:rPr>
          <w:rFonts w:ascii="Calibri" w:hAnsi="Calibri" w:cs="Helvetica"/>
          <w:b/>
          <w:sz w:val="22"/>
          <w:szCs w:val="22"/>
        </w:rPr>
        <w:t>METHOD OF PAYMENT</w:t>
      </w:r>
    </w:p>
    <w:p w14:paraId="1ABF5544" w14:textId="77777777" w:rsidR="009341A8" w:rsidRPr="00414155" w:rsidRDefault="009341A8" w:rsidP="009341A8">
      <w:pPr>
        <w:autoSpaceDE w:val="0"/>
        <w:autoSpaceDN w:val="0"/>
        <w:adjustRightInd w:val="0"/>
        <w:ind w:left="709"/>
        <w:rPr>
          <w:rFonts w:ascii="Calibri" w:hAnsi="Calibri" w:cs="Helvetica"/>
          <w:sz w:val="22"/>
          <w:szCs w:val="22"/>
        </w:rPr>
      </w:pPr>
      <w:r w:rsidRPr="00414155">
        <w:rPr>
          <w:rFonts w:ascii="Calibri" w:hAnsi="Calibri" w:cs="Helvetica"/>
          <w:sz w:val="22"/>
          <w:szCs w:val="22"/>
        </w:rPr>
        <w:t>Payment can be made by cash, money order or cheque (made out to “Yackandandah Primary School”), directly to the school office, or by direct deposit to the Yackandandah Primary School account.</w:t>
      </w:r>
    </w:p>
    <w:p w14:paraId="3936DFEE" w14:textId="77777777" w:rsidR="009341A8" w:rsidRPr="00A863CE" w:rsidRDefault="009341A8" w:rsidP="009341A8">
      <w:pPr>
        <w:autoSpaceDE w:val="0"/>
        <w:autoSpaceDN w:val="0"/>
        <w:adjustRightInd w:val="0"/>
        <w:ind w:left="709"/>
        <w:rPr>
          <w:rFonts w:ascii="Calibri" w:hAnsi="Calibri" w:cs="Helvetica"/>
          <w:sz w:val="14"/>
          <w:szCs w:val="14"/>
        </w:rPr>
      </w:pPr>
    </w:p>
    <w:p w14:paraId="09397938" w14:textId="77777777" w:rsidR="009341A8" w:rsidRDefault="009341A8" w:rsidP="009341A8">
      <w:pPr>
        <w:autoSpaceDE w:val="0"/>
        <w:autoSpaceDN w:val="0"/>
        <w:adjustRightInd w:val="0"/>
        <w:ind w:left="709"/>
        <w:rPr>
          <w:rFonts w:ascii="Calibri" w:hAnsi="Calibri" w:cs="Helvetica"/>
          <w:sz w:val="22"/>
          <w:szCs w:val="22"/>
        </w:rPr>
      </w:pPr>
      <w:r w:rsidRPr="00414155">
        <w:rPr>
          <w:rFonts w:ascii="Calibri" w:hAnsi="Calibri" w:cs="Helvetica"/>
          <w:sz w:val="22"/>
          <w:szCs w:val="22"/>
        </w:rPr>
        <w:t>Yackandandah Primary School’s banking details appear on the rel</w:t>
      </w:r>
      <w:r>
        <w:rPr>
          <w:rFonts w:ascii="Calibri" w:hAnsi="Calibri" w:cs="Helvetica"/>
          <w:sz w:val="22"/>
          <w:szCs w:val="22"/>
        </w:rPr>
        <w:t>evant invoice, in the</w:t>
      </w:r>
      <w:r w:rsidRPr="00414155">
        <w:rPr>
          <w:rFonts w:ascii="Calibri" w:hAnsi="Calibri" w:cs="Helvetica"/>
          <w:sz w:val="22"/>
          <w:szCs w:val="22"/>
        </w:rPr>
        <w:t xml:space="preserve"> e</w:t>
      </w:r>
      <w:r>
        <w:rPr>
          <w:rFonts w:ascii="Calibri" w:hAnsi="Calibri" w:cs="Helvetica"/>
          <w:sz w:val="22"/>
          <w:szCs w:val="22"/>
        </w:rPr>
        <w:t xml:space="preserve">nrolment handbook, and on the website. </w:t>
      </w:r>
      <w:r w:rsidRPr="00414155">
        <w:rPr>
          <w:rFonts w:ascii="Calibri" w:hAnsi="Calibri" w:cs="Helvetica"/>
          <w:sz w:val="22"/>
          <w:szCs w:val="22"/>
        </w:rPr>
        <w:t>The child’s invoice reference code should be specified when making a direct deposit payment.</w:t>
      </w:r>
    </w:p>
    <w:p w14:paraId="7CEBFEF4" w14:textId="77777777" w:rsidR="009341A8" w:rsidRPr="00A863CE" w:rsidRDefault="009341A8" w:rsidP="009341A8">
      <w:pPr>
        <w:autoSpaceDE w:val="0"/>
        <w:autoSpaceDN w:val="0"/>
        <w:adjustRightInd w:val="0"/>
        <w:ind w:left="709"/>
        <w:rPr>
          <w:rFonts w:ascii="Calibri" w:hAnsi="Calibri" w:cs="Helvetica"/>
          <w:sz w:val="14"/>
          <w:szCs w:val="14"/>
        </w:rPr>
      </w:pPr>
    </w:p>
    <w:p w14:paraId="04A0DDE4" w14:textId="77777777" w:rsidR="009341A8" w:rsidRDefault="009341A8" w:rsidP="009341A8">
      <w:pPr>
        <w:autoSpaceDE w:val="0"/>
        <w:autoSpaceDN w:val="0"/>
        <w:adjustRightInd w:val="0"/>
        <w:ind w:left="709"/>
        <w:rPr>
          <w:rFonts w:ascii="Calibri" w:hAnsi="Calibri" w:cs="Helvetica"/>
          <w:sz w:val="22"/>
          <w:szCs w:val="22"/>
        </w:rPr>
      </w:pPr>
      <w:r w:rsidRPr="00414155">
        <w:rPr>
          <w:rFonts w:ascii="Calibri" w:hAnsi="Calibri" w:cs="Helvetica"/>
          <w:sz w:val="22"/>
          <w:szCs w:val="22"/>
        </w:rPr>
        <w:t>Any fee incurred due to dishonoured cheques will be payable to the kinder</w:t>
      </w:r>
      <w:r w:rsidR="003A6B1B">
        <w:rPr>
          <w:rFonts w:ascii="Calibri" w:hAnsi="Calibri" w:cs="Helvetica"/>
          <w:sz w:val="22"/>
          <w:szCs w:val="22"/>
        </w:rPr>
        <w:t xml:space="preserve"> </w:t>
      </w:r>
      <w:r w:rsidRPr="00414155">
        <w:rPr>
          <w:rFonts w:ascii="Calibri" w:hAnsi="Calibri" w:cs="Helvetica"/>
          <w:sz w:val="22"/>
          <w:szCs w:val="22"/>
        </w:rPr>
        <w:t>by the drawer of the cheque</w:t>
      </w:r>
      <w:r w:rsidRPr="00741B66">
        <w:rPr>
          <w:rFonts w:ascii="Calibri" w:hAnsi="Calibri" w:cs="Helvetica"/>
          <w:sz w:val="22"/>
          <w:szCs w:val="22"/>
        </w:rPr>
        <w:t>.</w:t>
      </w:r>
    </w:p>
    <w:p w14:paraId="2A6D220F" w14:textId="77777777" w:rsidR="009341A8" w:rsidRDefault="009341A8" w:rsidP="009341A8">
      <w:pPr>
        <w:autoSpaceDE w:val="0"/>
        <w:autoSpaceDN w:val="0"/>
        <w:adjustRightInd w:val="0"/>
        <w:ind w:left="709"/>
        <w:rPr>
          <w:rFonts w:ascii="Calibri" w:hAnsi="Calibri" w:cs="Helvetica"/>
          <w:sz w:val="22"/>
          <w:szCs w:val="22"/>
        </w:rPr>
      </w:pPr>
    </w:p>
    <w:p w14:paraId="37C07610" w14:textId="77777777" w:rsidR="009341A8" w:rsidRDefault="009341A8" w:rsidP="009341A8">
      <w:pPr>
        <w:autoSpaceDE w:val="0"/>
        <w:autoSpaceDN w:val="0"/>
        <w:adjustRightInd w:val="0"/>
        <w:ind w:left="709"/>
        <w:rPr>
          <w:rFonts w:ascii="Calibri" w:hAnsi="Calibri" w:cs="Helvetica"/>
          <w:b/>
          <w:sz w:val="22"/>
          <w:szCs w:val="22"/>
        </w:rPr>
      </w:pPr>
      <w:r w:rsidRPr="00414155">
        <w:rPr>
          <w:rFonts w:ascii="Calibri" w:hAnsi="Calibri" w:cs="Helvetica"/>
          <w:b/>
          <w:sz w:val="22"/>
          <w:szCs w:val="22"/>
        </w:rPr>
        <w:t>DIFFICULTY IN PAYING FEES</w:t>
      </w:r>
    </w:p>
    <w:p w14:paraId="6D7E0AC4" w14:textId="77777777" w:rsidR="009341A8" w:rsidRPr="00414155" w:rsidRDefault="009341A8" w:rsidP="009341A8">
      <w:pPr>
        <w:autoSpaceDE w:val="0"/>
        <w:autoSpaceDN w:val="0"/>
        <w:adjustRightInd w:val="0"/>
        <w:ind w:left="709"/>
        <w:rPr>
          <w:rFonts w:ascii="Calibri" w:hAnsi="Calibri" w:cs="Helvetica"/>
          <w:sz w:val="22"/>
          <w:szCs w:val="22"/>
        </w:rPr>
      </w:pPr>
      <w:r>
        <w:rPr>
          <w:rFonts w:ascii="Calibri" w:hAnsi="Calibri" w:cs="Helvetica"/>
          <w:sz w:val="22"/>
          <w:szCs w:val="22"/>
        </w:rPr>
        <w:t xml:space="preserve">Families </w:t>
      </w:r>
      <w:proofErr w:type="gramStart"/>
      <w:r w:rsidRPr="00741B66">
        <w:rPr>
          <w:rFonts w:ascii="Calibri" w:hAnsi="Calibri" w:cs="Helvetica"/>
          <w:sz w:val="22"/>
          <w:szCs w:val="22"/>
        </w:rPr>
        <w:t>experiencing difficulty</w:t>
      </w:r>
      <w:proofErr w:type="gramEnd"/>
      <w:r w:rsidRPr="00741B66">
        <w:rPr>
          <w:rFonts w:ascii="Calibri" w:hAnsi="Calibri" w:cs="Helvetica"/>
          <w:sz w:val="22"/>
          <w:szCs w:val="22"/>
        </w:rPr>
        <w:t xml:space="preserve"> in paying fees are requested to contact the</w:t>
      </w:r>
      <w:r>
        <w:rPr>
          <w:rFonts w:ascii="Calibri" w:hAnsi="Calibri" w:cs="Helvetica"/>
          <w:sz w:val="22"/>
          <w:szCs w:val="22"/>
        </w:rPr>
        <w:t xml:space="preserve"> Business Manager at Yackandandah Primary School </w:t>
      </w:r>
      <w:r w:rsidRPr="00741B66">
        <w:rPr>
          <w:rFonts w:ascii="Calibri" w:hAnsi="Calibri" w:cs="Helvetica"/>
          <w:sz w:val="22"/>
          <w:szCs w:val="22"/>
        </w:rPr>
        <w:t>to arrange suitable alternative payment</w:t>
      </w:r>
      <w:r>
        <w:rPr>
          <w:rFonts w:ascii="Calibri" w:hAnsi="Calibri" w:cs="Helvetica"/>
          <w:sz w:val="22"/>
          <w:szCs w:val="22"/>
        </w:rPr>
        <w:t xml:space="preserve"> </w:t>
      </w:r>
      <w:r w:rsidRPr="00741B66">
        <w:rPr>
          <w:rFonts w:ascii="Calibri" w:hAnsi="Calibri" w:cs="Helvetica"/>
          <w:sz w:val="22"/>
          <w:szCs w:val="22"/>
        </w:rPr>
        <w:t>arrangements</w:t>
      </w:r>
      <w:r>
        <w:rPr>
          <w:rFonts w:ascii="Calibri" w:hAnsi="Calibri" w:cs="Helvetica"/>
          <w:sz w:val="22"/>
          <w:szCs w:val="22"/>
        </w:rPr>
        <w:t xml:space="preserve">. The </w:t>
      </w:r>
      <w:r>
        <w:rPr>
          <w:rFonts w:ascii="Calibri" w:hAnsi="Calibri" w:cs="Helvetica"/>
          <w:i/>
          <w:sz w:val="22"/>
          <w:szCs w:val="22"/>
        </w:rPr>
        <w:t xml:space="preserve">Privacy and Confidentiality Policy </w:t>
      </w:r>
      <w:r>
        <w:rPr>
          <w:rFonts w:ascii="Calibri" w:hAnsi="Calibri" w:cs="Helvetica"/>
          <w:sz w:val="22"/>
          <w:szCs w:val="22"/>
        </w:rPr>
        <w:t xml:space="preserve">will be </w:t>
      </w:r>
      <w:proofErr w:type="gramStart"/>
      <w:r>
        <w:rPr>
          <w:rFonts w:ascii="Calibri" w:hAnsi="Calibri" w:cs="Helvetica"/>
          <w:sz w:val="22"/>
          <w:szCs w:val="22"/>
        </w:rPr>
        <w:t>complied with at all times</w:t>
      </w:r>
      <w:proofErr w:type="gramEnd"/>
      <w:r>
        <w:rPr>
          <w:rFonts w:ascii="Calibri" w:hAnsi="Calibri" w:cs="Helvetica"/>
          <w:sz w:val="22"/>
          <w:szCs w:val="22"/>
        </w:rPr>
        <w:t xml:space="preserve"> in relation to a family’s financial/personal circumstances.</w:t>
      </w:r>
    </w:p>
    <w:p w14:paraId="177001EF" w14:textId="77777777" w:rsidR="009341A8" w:rsidRDefault="009341A8" w:rsidP="009341A8">
      <w:pPr>
        <w:autoSpaceDE w:val="0"/>
        <w:autoSpaceDN w:val="0"/>
        <w:adjustRightInd w:val="0"/>
        <w:rPr>
          <w:rFonts w:ascii="Calibri" w:hAnsi="Calibri" w:cs="Helvetica"/>
          <w:sz w:val="22"/>
          <w:szCs w:val="22"/>
        </w:rPr>
      </w:pPr>
    </w:p>
    <w:p w14:paraId="3F06E3B3" w14:textId="7481948D" w:rsidR="009341A8" w:rsidRPr="00430C01" w:rsidRDefault="009341A8" w:rsidP="009341A8">
      <w:pPr>
        <w:autoSpaceDE w:val="0"/>
        <w:autoSpaceDN w:val="0"/>
        <w:adjustRightInd w:val="0"/>
        <w:ind w:left="709"/>
        <w:rPr>
          <w:rFonts w:ascii="Calibri" w:hAnsi="Calibri" w:cs="Helvetica-Bold"/>
          <w:b/>
          <w:bCs/>
          <w:color w:val="FF0000"/>
          <w:sz w:val="22"/>
          <w:szCs w:val="22"/>
        </w:rPr>
      </w:pPr>
      <w:r w:rsidRPr="00A42496">
        <w:rPr>
          <w:rFonts w:ascii="Calibri" w:hAnsi="Calibri" w:cs="Helvetica-Bold"/>
          <w:b/>
          <w:bCs/>
          <w:sz w:val="22"/>
          <w:szCs w:val="22"/>
        </w:rPr>
        <w:t>LATE PAYMENT / NON-PAYMENT OF FEES</w:t>
      </w:r>
      <w:r w:rsidR="00DB15E7" w:rsidRPr="00A42496">
        <w:rPr>
          <w:rFonts w:ascii="Calibri" w:hAnsi="Calibri" w:cs="Helvetica-Bold"/>
          <w:b/>
          <w:bCs/>
          <w:sz w:val="22"/>
          <w:szCs w:val="22"/>
        </w:rPr>
        <w:t xml:space="preserve"> </w:t>
      </w:r>
      <w:r w:rsidR="00DB15E7" w:rsidRPr="00A070DE">
        <w:rPr>
          <w:rFonts w:ascii="Calibri" w:hAnsi="Calibri" w:cs="Helvetica-Bold"/>
          <w:b/>
          <w:bCs/>
          <w:sz w:val="22"/>
          <w:szCs w:val="22"/>
        </w:rPr>
        <w:t>DURING THE CALENDAR YEAR</w:t>
      </w:r>
      <w:r w:rsidR="00430C01" w:rsidRPr="00A070DE">
        <w:rPr>
          <w:rFonts w:ascii="Calibri" w:hAnsi="Calibri" w:cs="Helvetica-Bold"/>
          <w:b/>
          <w:bCs/>
          <w:sz w:val="22"/>
          <w:szCs w:val="22"/>
        </w:rPr>
        <w:t xml:space="preserve"> </w:t>
      </w:r>
    </w:p>
    <w:p w14:paraId="065A1483" w14:textId="77777777" w:rsidR="009341A8" w:rsidRDefault="009341A8" w:rsidP="009341A8">
      <w:pPr>
        <w:autoSpaceDE w:val="0"/>
        <w:autoSpaceDN w:val="0"/>
        <w:adjustRightInd w:val="0"/>
        <w:ind w:left="709"/>
        <w:rPr>
          <w:rFonts w:ascii="Calibri" w:hAnsi="Calibri" w:cs="Helvetica"/>
          <w:sz w:val="22"/>
          <w:szCs w:val="22"/>
        </w:rPr>
      </w:pPr>
      <w:r w:rsidRPr="00741B66">
        <w:rPr>
          <w:rFonts w:ascii="Calibri" w:hAnsi="Calibri" w:cs="Helvetica"/>
          <w:sz w:val="22"/>
          <w:szCs w:val="22"/>
        </w:rPr>
        <w:t xml:space="preserve">If </w:t>
      </w:r>
      <w:r>
        <w:rPr>
          <w:rFonts w:ascii="Calibri" w:hAnsi="Calibri" w:cs="Helvetica"/>
          <w:sz w:val="22"/>
          <w:szCs w:val="22"/>
        </w:rPr>
        <w:t xml:space="preserve">families </w:t>
      </w:r>
      <w:r w:rsidRPr="00741B66">
        <w:rPr>
          <w:rFonts w:ascii="Calibri" w:hAnsi="Calibri" w:cs="Helvetica"/>
          <w:sz w:val="22"/>
          <w:szCs w:val="22"/>
        </w:rPr>
        <w:t xml:space="preserve">have not communicated to the </w:t>
      </w:r>
      <w:r>
        <w:rPr>
          <w:rFonts w:ascii="Calibri" w:hAnsi="Calibri" w:cs="Helvetica"/>
          <w:sz w:val="22"/>
          <w:szCs w:val="22"/>
        </w:rPr>
        <w:t xml:space="preserve">Business Manager or Principal </w:t>
      </w:r>
      <w:r w:rsidRPr="00741B66">
        <w:rPr>
          <w:rFonts w:ascii="Calibri" w:hAnsi="Calibri" w:cs="Helvetica"/>
          <w:sz w:val="22"/>
          <w:szCs w:val="22"/>
        </w:rPr>
        <w:t xml:space="preserve">reasons for late or </w:t>
      </w:r>
      <w:r>
        <w:rPr>
          <w:rFonts w:ascii="Calibri" w:hAnsi="Calibri" w:cs="Helvetica"/>
          <w:sz w:val="22"/>
          <w:szCs w:val="22"/>
        </w:rPr>
        <w:t xml:space="preserve">non-payment </w:t>
      </w:r>
      <w:r w:rsidRPr="00741B66">
        <w:rPr>
          <w:rFonts w:ascii="Calibri" w:hAnsi="Calibri" w:cs="Helvetica"/>
          <w:sz w:val="22"/>
          <w:szCs w:val="22"/>
        </w:rPr>
        <w:t>of fees, the following procedures will be implemented:</w:t>
      </w:r>
    </w:p>
    <w:p w14:paraId="48D187D5" w14:textId="77777777" w:rsidR="009341A8" w:rsidRPr="003A6B1B" w:rsidRDefault="009341A8" w:rsidP="009341A8">
      <w:pPr>
        <w:autoSpaceDE w:val="0"/>
        <w:autoSpaceDN w:val="0"/>
        <w:adjustRightInd w:val="0"/>
        <w:ind w:left="709"/>
        <w:rPr>
          <w:rFonts w:ascii="Calibri" w:hAnsi="Calibri" w:cs="Helvetica"/>
          <w:sz w:val="10"/>
          <w:szCs w:val="10"/>
        </w:rPr>
      </w:pPr>
    </w:p>
    <w:p w14:paraId="2954D098" w14:textId="3B9E5BB4" w:rsidR="009341A8" w:rsidRDefault="009341A8" w:rsidP="009341A8">
      <w:pPr>
        <w:autoSpaceDE w:val="0"/>
        <w:autoSpaceDN w:val="0"/>
        <w:adjustRightInd w:val="0"/>
        <w:ind w:left="709"/>
        <w:rPr>
          <w:rFonts w:ascii="Calibri" w:hAnsi="Calibri" w:cs="Helvetica"/>
          <w:sz w:val="22"/>
          <w:szCs w:val="22"/>
        </w:rPr>
      </w:pPr>
      <w:r w:rsidRPr="00A96FEB">
        <w:rPr>
          <w:rFonts w:ascii="Calibri" w:hAnsi="Calibri" w:cs="Helvetica"/>
          <w:b/>
          <w:sz w:val="22"/>
          <w:szCs w:val="22"/>
        </w:rPr>
        <w:t>Step 1</w:t>
      </w:r>
      <w:r w:rsidRPr="00741B66">
        <w:rPr>
          <w:rFonts w:ascii="Calibri" w:hAnsi="Calibri" w:cs="Helvetica"/>
          <w:sz w:val="22"/>
          <w:szCs w:val="22"/>
        </w:rPr>
        <w:t xml:space="preserve">: </w:t>
      </w:r>
      <w:r>
        <w:rPr>
          <w:rFonts w:ascii="Calibri" w:hAnsi="Calibri" w:cs="Helvetica"/>
          <w:sz w:val="22"/>
          <w:szCs w:val="22"/>
        </w:rPr>
        <w:tab/>
      </w:r>
      <w:r w:rsidR="00655501">
        <w:rPr>
          <w:rFonts w:ascii="Calibri" w:hAnsi="Calibri" w:cs="Helvetica"/>
          <w:sz w:val="22"/>
          <w:szCs w:val="22"/>
        </w:rPr>
        <w:t>In Week 3 of the Term, a</w:t>
      </w:r>
      <w:r w:rsidRPr="00741B66">
        <w:rPr>
          <w:rFonts w:ascii="Calibri" w:hAnsi="Calibri" w:cs="Helvetica"/>
          <w:sz w:val="22"/>
          <w:szCs w:val="22"/>
        </w:rPr>
        <w:t xml:space="preserve"> friendly ‘reminder notice’ stating fees are overdue</w:t>
      </w:r>
      <w:r w:rsidR="00E72573">
        <w:rPr>
          <w:rFonts w:ascii="Calibri" w:hAnsi="Calibri" w:cs="Helvetica"/>
          <w:sz w:val="22"/>
          <w:szCs w:val="22"/>
        </w:rPr>
        <w:t xml:space="preserve"> </w:t>
      </w:r>
      <w:r w:rsidRPr="00741B66">
        <w:rPr>
          <w:rFonts w:ascii="Calibri" w:hAnsi="Calibri" w:cs="Helvetica"/>
          <w:sz w:val="22"/>
          <w:szCs w:val="22"/>
        </w:rPr>
        <w:t>and providing 10 working days</w:t>
      </w:r>
      <w:r>
        <w:rPr>
          <w:rFonts w:ascii="Calibri" w:hAnsi="Calibri" w:cs="Helvetica"/>
          <w:sz w:val="22"/>
          <w:szCs w:val="22"/>
        </w:rPr>
        <w:t xml:space="preserve"> </w:t>
      </w:r>
      <w:r w:rsidRPr="00741B66">
        <w:rPr>
          <w:rFonts w:ascii="Calibri" w:hAnsi="Calibri" w:cs="Helvetica"/>
          <w:sz w:val="22"/>
          <w:szCs w:val="22"/>
        </w:rPr>
        <w:t xml:space="preserve">for payment, will be </w:t>
      </w:r>
      <w:r>
        <w:rPr>
          <w:rFonts w:ascii="Calibri" w:hAnsi="Calibri" w:cs="Helvetica"/>
          <w:sz w:val="22"/>
          <w:szCs w:val="22"/>
        </w:rPr>
        <w:t>mailed to families.</w:t>
      </w:r>
    </w:p>
    <w:p w14:paraId="36269DB5" w14:textId="77777777" w:rsidR="00430C01" w:rsidRPr="007047E8" w:rsidRDefault="00430C01" w:rsidP="009341A8">
      <w:pPr>
        <w:autoSpaceDE w:val="0"/>
        <w:autoSpaceDN w:val="0"/>
        <w:adjustRightInd w:val="0"/>
        <w:ind w:left="709"/>
        <w:rPr>
          <w:rFonts w:ascii="Calibri" w:hAnsi="Calibri" w:cs="Helvetica"/>
          <w:b/>
          <w:sz w:val="10"/>
          <w:szCs w:val="10"/>
        </w:rPr>
      </w:pPr>
    </w:p>
    <w:p w14:paraId="027D0944" w14:textId="648EBC69" w:rsidR="009341A8" w:rsidRDefault="009341A8" w:rsidP="009341A8">
      <w:pPr>
        <w:autoSpaceDE w:val="0"/>
        <w:autoSpaceDN w:val="0"/>
        <w:adjustRightInd w:val="0"/>
        <w:ind w:left="709"/>
        <w:rPr>
          <w:rFonts w:ascii="Calibri" w:hAnsi="Calibri" w:cs="Helvetica"/>
          <w:sz w:val="22"/>
          <w:szCs w:val="22"/>
        </w:rPr>
      </w:pPr>
      <w:r w:rsidRPr="00A96FEB">
        <w:rPr>
          <w:rFonts w:ascii="Calibri" w:hAnsi="Calibri" w:cs="Helvetica"/>
          <w:b/>
          <w:sz w:val="22"/>
          <w:szCs w:val="22"/>
        </w:rPr>
        <w:t>Step 2</w:t>
      </w:r>
      <w:r w:rsidRPr="00741B66">
        <w:rPr>
          <w:rFonts w:ascii="Calibri" w:hAnsi="Calibri" w:cs="Helvetica"/>
          <w:sz w:val="22"/>
          <w:szCs w:val="22"/>
        </w:rPr>
        <w:t xml:space="preserve">: </w:t>
      </w:r>
      <w:r>
        <w:rPr>
          <w:rFonts w:ascii="Calibri" w:hAnsi="Calibri" w:cs="Helvetica"/>
          <w:sz w:val="22"/>
          <w:szCs w:val="22"/>
        </w:rPr>
        <w:tab/>
      </w:r>
      <w:r w:rsidRPr="00741B66">
        <w:rPr>
          <w:rFonts w:ascii="Calibri" w:hAnsi="Calibri" w:cs="Helvetica"/>
          <w:sz w:val="22"/>
          <w:szCs w:val="22"/>
        </w:rPr>
        <w:t>If payment has not been received by the specified date or no contact has been</w:t>
      </w:r>
      <w:r>
        <w:rPr>
          <w:rFonts w:ascii="Calibri" w:hAnsi="Calibri" w:cs="Helvetica"/>
          <w:sz w:val="22"/>
          <w:szCs w:val="22"/>
        </w:rPr>
        <w:t xml:space="preserve"> </w:t>
      </w:r>
      <w:r w:rsidRPr="00741B66">
        <w:rPr>
          <w:rFonts w:ascii="Calibri" w:hAnsi="Calibri" w:cs="Helvetica"/>
          <w:sz w:val="22"/>
          <w:szCs w:val="22"/>
        </w:rPr>
        <w:t xml:space="preserve">made with the </w:t>
      </w:r>
      <w:r>
        <w:rPr>
          <w:rFonts w:ascii="Calibri" w:hAnsi="Calibri" w:cs="Helvetica"/>
          <w:sz w:val="22"/>
          <w:szCs w:val="22"/>
        </w:rPr>
        <w:t>Principal</w:t>
      </w:r>
      <w:r w:rsidR="007F635E">
        <w:rPr>
          <w:rFonts w:ascii="Calibri" w:hAnsi="Calibri" w:cs="Helvetica"/>
          <w:sz w:val="22"/>
          <w:szCs w:val="22"/>
        </w:rPr>
        <w:t xml:space="preserve"> or Business Manager</w:t>
      </w:r>
      <w:r w:rsidRPr="00741B66">
        <w:rPr>
          <w:rFonts w:ascii="Calibri" w:hAnsi="Calibri" w:cs="Helvetica"/>
          <w:sz w:val="22"/>
          <w:szCs w:val="22"/>
        </w:rPr>
        <w:t xml:space="preserve">, </w:t>
      </w:r>
      <w:r>
        <w:rPr>
          <w:rFonts w:ascii="Calibri" w:hAnsi="Calibri" w:cs="Helvetica"/>
          <w:sz w:val="22"/>
          <w:szCs w:val="22"/>
        </w:rPr>
        <w:t xml:space="preserve">a second and final demand for full payment within 7 days will be mailed to </w:t>
      </w:r>
      <w:r w:rsidRPr="00741B66">
        <w:rPr>
          <w:rFonts w:ascii="Calibri" w:hAnsi="Calibri" w:cs="Helvetica"/>
          <w:sz w:val="22"/>
          <w:szCs w:val="22"/>
        </w:rPr>
        <w:t xml:space="preserve">the </w:t>
      </w:r>
      <w:r>
        <w:rPr>
          <w:rFonts w:ascii="Calibri" w:hAnsi="Calibri" w:cs="Helvetica"/>
          <w:sz w:val="22"/>
          <w:szCs w:val="22"/>
        </w:rPr>
        <w:t>families to ensure the child’s place at kindergarten is not forfeited.</w:t>
      </w:r>
    </w:p>
    <w:p w14:paraId="11D935C5" w14:textId="77777777" w:rsidR="00430C01" w:rsidRPr="00430C01" w:rsidRDefault="00430C01" w:rsidP="009341A8">
      <w:pPr>
        <w:autoSpaceDE w:val="0"/>
        <w:autoSpaceDN w:val="0"/>
        <w:adjustRightInd w:val="0"/>
        <w:ind w:left="709"/>
        <w:rPr>
          <w:rFonts w:ascii="Calibri" w:hAnsi="Calibri" w:cs="Helvetica"/>
          <w:sz w:val="10"/>
          <w:szCs w:val="10"/>
        </w:rPr>
      </w:pPr>
    </w:p>
    <w:p w14:paraId="54F085A8" w14:textId="4F1EFE63" w:rsidR="009341A8" w:rsidRDefault="009341A8" w:rsidP="009341A8">
      <w:pPr>
        <w:autoSpaceDE w:val="0"/>
        <w:autoSpaceDN w:val="0"/>
        <w:adjustRightInd w:val="0"/>
        <w:ind w:left="709"/>
        <w:rPr>
          <w:rFonts w:ascii="Calibri" w:hAnsi="Calibri" w:cs="Helvetica"/>
          <w:sz w:val="22"/>
          <w:szCs w:val="22"/>
        </w:rPr>
      </w:pPr>
      <w:r w:rsidRPr="00A96FEB">
        <w:rPr>
          <w:rFonts w:ascii="Calibri" w:hAnsi="Calibri" w:cs="Helvetica"/>
          <w:b/>
          <w:sz w:val="22"/>
          <w:szCs w:val="22"/>
        </w:rPr>
        <w:lastRenderedPageBreak/>
        <w:t>Step 3</w:t>
      </w:r>
      <w:r w:rsidRPr="00741B66">
        <w:rPr>
          <w:rFonts w:ascii="Calibri" w:hAnsi="Calibri" w:cs="Helvetica"/>
          <w:sz w:val="22"/>
          <w:szCs w:val="22"/>
        </w:rPr>
        <w:t xml:space="preserve">: </w:t>
      </w:r>
      <w:r>
        <w:rPr>
          <w:rFonts w:ascii="Calibri" w:hAnsi="Calibri" w:cs="Helvetica"/>
          <w:sz w:val="22"/>
          <w:szCs w:val="22"/>
        </w:rPr>
        <w:tab/>
      </w:r>
      <w:r w:rsidRPr="00741B66">
        <w:rPr>
          <w:rFonts w:ascii="Calibri" w:hAnsi="Calibri" w:cs="Helvetica"/>
          <w:sz w:val="22"/>
          <w:szCs w:val="22"/>
        </w:rPr>
        <w:t xml:space="preserve">If the </w:t>
      </w:r>
      <w:r>
        <w:rPr>
          <w:rFonts w:ascii="Calibri" w:hAnsi="Calibri" w:cs="Helvetica"/>
          <w:sz w:val="22"/>
          <w:szCs w:val="22"/>
        </w:rPr>
        <w:t xml:space="preserve">family </w:t>
      </w:r>
      <w:r w:rsidRPr="00741B66">
        <w:rPr>
          <w:rFonts w:ascii="Calibri" w:hAnsi="Calibri" w:cs="Helvetica"/>
          <w:sz w:val="22"/>
          <w:szCs w:val="22"/>
        </w:rPr>
        <w:t>fail</w:t>
      </w:r>
      <w:r w:rsidR="00DB15E7">
        <w:rPr>
          <w:rFonts w:ascii="Calibri" w:hAnsi="Calibri" w:cs="Helvetica"/>
          <w:sz w:val="22"/>
          <w:szCs w:val="22"/>
        </w:rPr>
        <w:t>s</w:t>
      </w:r>
      <w:r w:rsidRPr="00741B66">
        <w:rPr>
          <w:rFonts w:ascii="Calibri" w:hAnsi="Calibri" w:cs="Helvetica"/>
          <w:sz w:val="22"/>
          <w:szCs w:val="22"/>
        </w:rPr>
        <w:t xml:space="preserve"> to make a payment, the </w:t>
      </w:r>
      <w:r>
        <w:rPr>
          <w:rFonts w:ascii="Calibri" w:hAnsi="Calibri" w:cs="Helvetica"/>
          <w:sz w:val="22"/>
          <w:szCs w:val="22"/>
        </w:rPr>
        <w:t xml:space="preserve">Principal will telephone </w:t>
      </w:r>
      <w:r w:rsidR="007F635E">
        <w:rPr>
          <w:rFonts w:ascii="Calibri" w:hAnsi="Calibri" w:cs="Helvetica"/>
          <w:sz w:val="22"/>
          <w:szCs w:val="22"/>
        </w:rPr>
        <w:t xml:space="preserve">the </w:t>
      </w:r>
      <w:r w:rsidR="007F635E" w:rsidRPr="00A03708">
        <w:rPr>
          <w:rFonts w:ascii="Calibri" w:hAnsi="Calibri" w:cs="Helvetica"/>
          <w:sz w:val="22"/>
          <w:szCs w:val="22"/>
        </w:rPr>
        <w:t xml:space="preserve">family on </w:t>
      </w:r>
      <w:r w:rsidR="007047E8" w:rsidRPr="00A03708">
        <w:rPr>
          <w:rFonts w:ascii="Calibri" w:hAnsi="Calibri" w:cs="Helvetica"/>
          <w:sz w:val="22"/>
          <w:szCs w:val="22"/>
        </w:rPr>
        <w:t>W</w:t>
      </w:r>
      <w:r w:rsidR="007F635E" w:rsidRPr="00A03708">
        <w:rPr>
          <w:rFonts w:ascii="Calibri" w:hAnsi="Calibri" w:cs="Helvetica"/>
          <w:sz w:val="22"/>
          <w:szCs w:val="22"/>
        </w:rPr>
        <w:t>eek 6 of the Term</w:t>
      </w:r>
      <w:r w:rsidR="00E72573" w:rsidRPr="00A03708">
        <w:rPr>
          <w:rFonts w:ascii="Calibri" w:hAnsi="Calibri" w:cs="Helvetica"/>
          <w:sz w:val="22"/>
          <w:szCs w:val="22"/>
        </w:rPr>
        <w:t xml:space="preserve"> </w:t>
      </w:r>
      <w:r w:rsidRPr="00A03708">
        <w:rPr>
          <w:rFonts w:ascii="Calibri" w:hAnsi="Calibri" w:cs="Helvetica"/>
          <w:sz w:val="22"/>
          <w:szCs w:val="22"/>
        </w:rPr>
        <w:t>to discuss alternative payment o</w:t>
      </w:r>
      <w:r>
        <w:rPr>
          <w:rFonts w:ascii="Calibri" w:hAnsi="Calibri" w:cs="Helvetica"/>
          <w:sz w:val="22"/>
          <w:szCs w:val="22"/>
        </w:rPr>
        <w:t>ptions and to develop an agreed payment plan which will be signed and copied to both parties.</w:t>
      </w:r>
    </w:p>
    <w:p w14:paraId="2A446CA1" w14:textId="77777777" w:rsidR="00430C01" w:rsidRPr="00430C01" w:rsidRDefault="00430C01" w:rsidP="009341A8">
      <w:pPr>
        <w:autoSpaceDE w:val="0"/>
        <w:autoSpaceDN w:val="0"/>
        <w:adjustRightInd w:val="0"/>
        <w:ind w:left="709"/>
        <w:rPr>
          <w:rFonts w:ascii="Calibri" w:hAnsi="Calibri" w:cs="Helvetica"/>
          <w:sz w:val="10"/>
          <w:szCs w:val="10"/>
        </w:rPr>
      </w:pPr>
    </w:p>
    <w:p w14:paraId="1E0813DD" w14:textId="155CF700" w:rsidR="009341A8" w:rsidRDefault="009341A8" w:rsidP="009341A8">
      <w:pPr>
        <w:autoSpaceDE w:val="0"/>
        <w:autoSpaceDN w:val="0"/>
        <w:adjustRightInd w:val="0"/>
        <w:ind w:left="709"/>
        <w:rPr>
          <w:rFonts w:ascii="Calibri" w:hAnsi="Calibri" w:cs="Helvetica"/>
          <w:sz w:val="22"/>
          <w:szCs w:val="22"/>
        </w:rPr>
      </w:pPr>
      <w:r w:rsidRPr="00A96FEB">
        <w:rPr>
          <w:rFonts w:ascii="Calibri" w:hAnsi="Calibri" w:cs="Helvetica"/>
          <w:b/>
          <w:sz w:val="22"/>
          <w:szCs w:val="22"/>
        </w:rPr>
        <w:t>Step 4:</w:t>
      </w:r>
      <w:r w:rsidRPr="00741B66">
        <w:rPr>
          <w:rFonts w:ascii="Calibri" w:hAnsi="Calibri" w:cs="Helvetica"/>
          <w:sz w:val="22"/>
          <w:szCs w:val="22"/>
        </w:rPr>
        <w:t xml:space="preserve"> </w:t>
      </w:r>
      <w:r>
        <w:rPr>
          <w:rFonts w:ascii="Calibri" w:hAnsi="Calibri" w:cs="Helvetica"/>
          <w:sz w:val="22"/>
          <w:szCs w:val="22"/>
        </w:rPr>
        <w:tab/>
      </w:r>
      <w:r w:rsidRPr="00741B66">
        <w:rPr>
          <w:rFonts w:ascii="Calibri" w:hAnsi="Calibri" w:cs="Helvetica"/>
          <w:sz w:val="22"/>
          <w:szCs w:val="22"/>
        </w:rPr>
        <w:t>If the payment plan agreed to and signed by both parties is not adhered to, the</w:t>
      </w:r>
      <w:r>
        <w:rPr>
          <w:rFonts w:ascii="Calibri" w:hAnsi="Calibri" w:cs="Helvetica"/>
          <w:sz w:val="22"/>
          <w:szCs w:val="22"/>
        </w:rPr>
        <w:t xml:space="preserve"> matter will be referred by the Principal to the School Council for direction.  The School Council</w:t>
      </w:r>
      <w:r w:rsidRPr="00741B66">
        <w:rPr>
          <w:rFonts w:ascii="Calibri" w:hAnsi="Calibri" w:cs="Helvetica"/>
          <w:sz w:val="22"/>
          <w:szCs w:val="22"/>
        </w:rPr>
        <w:t xml:space="preserve"> reserves the right to cancel the child’s place</w:t>
      </w:r>
      <w:r>
        <w:rPr>
          <w:rFonts w:ascii="Calibri" w:hAnsi="Calibri" w:cs="Helvetica"/>
          <w:sz w:val="22"/>
          <w:szCs w:val="22"/>
        </w:rPr>
        <w:t xml:space="preserve"> </w:t>
      </w:r>
      <w:r w:rsidRPr="00741B66">
        <w:rPr>
          <w:rFonts w:ascii="Calibri" w:hAnsi="Calibri" w:cs="Helvetica"/>
          <w:sz w:val="22"/>
          <w:szCs w:val="22"/>
        </w:rPr>
        <w:t xml:space="preserve">at the kindergarten and to not allow further placements </w:t>
      </w:r>
      <w:r w:rsidRPr="00A03708">
        <w:rPr>
          <w:rFonts w:ascii="Calibri" w:hAnsi="Calibri" w:cs="Helvetica"/>
          <w:sz w:val="22"/>
          <w:szCs w:val="22"/>
        </w:rPr>
        <w:t xml:space="preserve">in </w:t>
      </w:r>
      <w:r w:rsidR="007F635E" w:rsidRPr="00A03708">
        <w:rPr>
          <w:rFonts w:ascii="Calibri" w:hAnsi="Calibri" w:cs="Helvetica"/>
          <w:sz w:val="22"/>
          <w:szCs w:val="22"/>
        </w:rPr>
        <w:t>non</w:t>
      </w:r>
      <w:r w:rsidR="007047E8" w:rsidRPr="00A03708">
        <w:rPr>
          <w:rFonts w:ascii="Calibri" w:hAnsi="Calibri" w:cs="Helvetica"/>
          <w:sz w:val="22"/>
          <w:szCs w:val="22"/>
        </w:rPr>
        <w:t>-</w:t>
      </w:r>
      <w:r w:rsidR="007F635E" w:rsidRPr="00A03708">
        <w:rPr>
          <w:rFonts w:ascii="Calibri" w:hAnsi="Calibri" w:cs="Helvetica"/>
          <w:sz w:val="22"/>
          <w:szCs w:val="22"/>
        </w:rPr>
        <w:t xml:space="preserve">funded </w:t>
      </w:r>
      <w:r w:rsidRPr="00A03708">
        <w:rPr>
          <w:rFonts w:ascii="Calibri" w:hAnsi="Calibri" w:cs="Helvetica"/>
          <w:sz w:val="22"/>
          <w:szCs w:val="22"/>
        </w:rPr>
        <w:t xml:space="preserve">programs until all outstanding monies are paid. If, at the committee’s discretion, a decision is made to cancel the child’s place at the kindergarten, the family will be provided 14 days’ written notice by </w:t>
      </w:r>
      <w:r w:rsidR="007F635E" w:rsidRPr="00A03708">
        <w:rPr>
          <w:rFonts w:ascii="Calibri" w:hAnsi="Calibri" w:cs="Helvetica"/>
          <w:sz w:val="22"/>
          <w:szCs w:val="22"/>
        </w:rPr>
        <w:t>Service Provider via</w:t>
      </w:r>
      <w:r w:rsidR="007F635E">
        <w:rPr>
          <w:rFonts w:ascii="Calibri" w:hAnsi="Calibri" w:cs="Helvetica"/>
          <w:sz w:val="22"/>
          <w:szCs w:val="22"/>
        </w:rPr>
        <w:t xml:space="preserve"> </w:t>
      </w:r>
      <w:r w:rsidRPr="00741B66">
        <w:rPr>
          <w:rFonts w:ascii="Calibri" w:hAnsi="Calibri" w:cs="Helvetica"/>
          <w:sz w:val="22"/>
          <w:szCs w:val="22"/>
        </w:rPr>
        <w:t>registered mail.</w:t>
      </w:r>
      <w:r>
        <w:rPr>
          <w:rFonts w:ascii="Calibri" w:hAnsi="Calibri" w:cs="Helvetica"/>
          <w:sz w:val="22"/>
          <w:szCs w:val="22"/>
        </w:rPr>
        <w:t xml:space="preserve"> </w:t>
      </w:r>
    </w:p>
    <w:p w14:paraId="36EEC1AE" w14:textId="77777777" w:rsidR="00DB15E7" w:rsidRPr="00937BB3" w:rsidRDefault="00DB15E7" w:rsidP="009341A8">
      <w:pPr>
        <w:autoSpaceDE w:val="0"/>
        <w:autoSpaceDN w:val="0"/>
        <w:adjustRightInd w:val="0"/>
        <w:ind w:left="709"/>
        <w:rPr>
          <w:rFonts w:ascii="Calibri" w:hAnsi="Calibri" w:cs="Helvetica"/>
          <w:sz w:val="12"/>
          <w:szCs w:val="12"/>
        </w:rPr>
      </w:pPr>
    </w:p>
    <w:p w14:paraId="0088F320" w14:textId="77777777" w:rsidR="00DB15E7" w:rsidRPr="00A070DE" w:rsidRDefault="00DB15E7" w:rsidP="009341A8">
      <w:pPr>
        <w:autoSpaceDE w:val="0"/>
        <w:autoSpaceDN w:val="0"/>
        <w:adjustRightInd w:val="0"/>
        <w:ind w:left="709"/>
        <w:rPr>
          <w:rFonts w:ascii="Calibri" w:hAnsi="Calibri" w:cs="Helvetica"/>
          <w:sz w:val="22"/>
          <w:szCs w:val="22"/>
        </w:rPr>
      </w:pPr>
      <w:r w:rsidRPr="00A070DE">
        <w:rPr>
          <w:rFonts w:ascii="Calibri" w:hAnsi="Calibri" w:cs="Helvetica"/>
          <w:sz w:val="22"/>
          <w:szCs w:val="22"/>
        </w:rPr>
        <w:t>It is the kindergarten’s policy that if fees are not paid or no payment plan is in place, enrolment will be withdrawn by the Kinder/YPS Council if:</w:t>
      </w:r>
    </w:p>
    <w:p w14:paraId="20E3CDF8" w14:textId="77777777" w:rsidR="00DB15E7" w:rsidRPr="00A070DE" w:rsidRDefault="00DB15E7" w:rsidP="00DB15E7">
      <w:pPr>
        <w:numPr>
          <w:ilvl w:val="0"/>
          <w:numId w:val="13"/>
        </w:numPr>
        <w:autoSpaceDE w:val="0"/>
        <w:autoSpaceDN w:val="0"/>
        <w:adjustRightInd w:val="0"/>
        <w:rPr>
          <w:rFonts w:ascii="Calibri" w:hAnsi="Calibri" w:cs="Helvetica"/>
          <w:sz w:val="22"/>
          <w:szCs w:val="22"/>
        </w:rPr>
      </w:pPr>
      <w:r w:rsidRPr="00A070DE">
        <w:rPr>
          <w:rFonts w:ascii="Calibri" w:hAnsi="Calibri" w:cs="Helvetica"/>
          <w:sz w:val="22"/>
          <w:szCs w:val="22"/>
        </w:rPr>
        <w:t>Term 1 fees are not paid by the start of Term 2</w:t>
      </w:r>
    </w:p>
    <w:p w14:paraId="5E61778A" w14:textId="77777777" w:rsidR="00937BB3" w:rsidRPr="00A070DE" w:rsidRDefault="00937BB3" w:rsidP="00DB15E7">
      <w:pPr>
        <w:numPr>
          <w:ilvl w:val="0"/>
          <w:numId w:val="13"/>
        </w:numPr>
        <w:autoSpaceDE w:val="0"/>
        <w:autoSpaceDN w:val="0"/>
        <w:adjustRightInd w:val="0"/>
        <w:rPr>
          <w:rFonts w:ascii="Calibri" w:hAnsi="Calibri" w:cs="Helvetica"/>
          <w:sz w:val="22"/>
          <w:szCs w:val="22"/>
        </w:rPr>
      </w:pPr>
      <w:r w:rsidRPr="00A070DE">
        <w:rPr>
          <w:rFonts w:ascii="Calibri" w:hAnsi="Calibri" w:cs="Helvetica"/>
          <w:sz w:val="22"/>
          <w:szCs w:val="22"/>
        </w:rPr>
        <w:t>Term 2 fees are not paid by the start of Term 3</w:t>
      </w:r>
    </w:p>
    <w:p w14:paraId="5C33C34F" w14:textId="77777777" w:rsidR="00937BB3" w:rsidRPr="00A070DE" w:rsidRDefault="00937BB3" w:rsidP="00DB15E7">
      <w:pPr>
        <w:numPr>
          <w:ilvl w:val="0"/>
          <w:numId w:val="13"/>
        </w:numPr>
        <w:autoSpaceDE w:val="0"/>
        <w:autoSpaceDN w:val="0"/>
        <w:adjustRightInd w:val="0"/>
        <w:rPr>
          <w:rFonts w:ascii="Calibri" w:hAnsi="Calibri" w:cs="Helvetica"/>
          <w:sz w:val="22"/>
          <w:szCs w:val="22"/>
        </w:rPr>
      </w:pPr>
      <w:r w:rsidRPr="00A070DE">
        <w:rPr>
          <w:rFonts w:ascii="Calibri" w:hAnsi="Calibri" w:cs="Helvetica"/>
          <w:sz w:val="22"/>
          <w:szCs w:val="22"/>
        </w:rPr>
        <w:t>Term 3 fees are not paid by the start of Term 4</w:t>
      </w:r>
    </w:p>
    <w:p w14:paraId="48D88B82" w14:textId="77777777" w:rsidR="00DB15E7" w:rsidRPr="00A070DE" w:rsidRDefault="00DB15E7" w:rsidP="009341A8">
      <w:pPr>
        <w:autoSpaceDE w:val="0"/>
        <w:autoSpaceDN w:val="0"/>
        <w:adjustRightInd w:val="0"/>
        <w:ind w:left="709"/>
        <w:rPr>
          <w:rFonts w:ascii="Calibri" w:hAnsi="Calibri" w:cs="Helvetica"/>
          <w:sz w:val="22"/>
          <w:szCs w:val="22"/>
        </w:rPr>
      </w:pPr>
    </w:p>
    <w:p w14:paraId="366CE3F4" w14:textId="77777777" w:rsidR="00DB15E7" w:rsidRPr="00A070DE" w:rsidRDefault="00937BB3" w:rsidP="009341A8">
      <w:pPr>
        <w:autoSpaceDE w:val="0"/>
        <w:autoSpaceDN w:val="0"/>
        <w:adjustRightInd w:val="0"/>
        <w:ind w:left="709"/>
        <w:rPr>
          <w:rFonts w:ascii="Calibri" w:hAnsi="Calibri" w:cs="Helvetica"/>
          <w:sz w:val="22"/>
          <w:szCs w:val="22"/>
        </w:rPr>
      </w:pPr>
      <w:r w:rsidRPr="00A070DE">
        <w:rPr>
          <w:rFonts w:ascii="Calibri" w:hAnsi="Calibri" w:cs="Helvetica-Bold"/>
          <w:b/>
          <w:bCs/>
          <w:sz w:val="22"/>
          <w:szCs w:val="22"/>
        </w:rPr>
        <w:t>NON-PAYMENT OF FEES FROM ONE YEAR TO THE NEXT</w:t>
      </w:r>
    </w:p>
    <w:p w14:paraId="0A71C66F" w14:textId="143245BF" w:rsidR="00937BB3" w:rsidRPr="00A070DE" w:rsidRDefault="00937BB3" w:rsidP="00937BB3">
      <w:pPr>
        <w:autoSpaceDE w:val="0"/>
        <w:autoSpaceDN w:val="0"/>
        <w:adjustRightInd w:val="0"/>
        <w:ind w:left="709"/>
        <w:rPr>
          <w:rFonts w:ascii="Calibri" w:hAnsi="Calibri" w:cs="Helvetica"/>
          <w:sz w:val="22"/>
          <w:szCs w:val="22"/>
        </w:rPr>
      </w:pPr>
      <w:r w:rsidRPr="00A070DE">
        <w:rPr>
          <w:rFonts w:ascii="Calibri" w:hAnsi="Calibri" w:cs="Helvetica"/>
          <w:sz w:val="22"/>
          <w:szCs w:val="22"/>
        </w:rPr>
        <w:t xml:space="preserve">It is the kindergarten’s policy that if the previous year’s fees are not fully paid, your enrolment application for a non-funded program in the next year will not be </w:t>
      </w:r>
      <w:r w:rsidRPr="00A03708">
        <w:rPr>
          <w:rFonts w:ascii="Calibri" w:hAnsi="Calibri" w:cs="Helvetica"/>
          <w:sz w:val="22"/>
          <w:szCs w:val="22"/>
        </w:rPr>
        <w:t>confirmed</w:t>
      </w:r>
      <w:r w:rsidR="007F635E" w:rsidRPr="00A03708">
        <w:rPr>
          <w:rFonts w:ascii="Calibri" w:hAnsi="Calibri" w:cs="Helvetica"/>
          <w:sz w:val="22"/>
          <w:szCs w:val="22"/>
        </w:rPr>
        <w:t xml:space="preserve"> until debt is cancelled</w:t>
      </w:r>
      <w:r w:rsidR="00356774" w:rsidRPr="00A03708">
        <w:rPr>
          <w:rFonts w:ascii="Calibri" w:hAnsi="Calibri" w:cs="Helvetica"/>
          <w:sz w:val="22"/>
          <w:szCs w:val="22"/>
        </w:rPr>
        <w:t>.</w:t>
      </w:r>
      <w:r w:rsidR="007F635E">
        <w:rPr>
          <w:rFonts w:ascii="Calibri" w:hAnsi="Calibri" w:cs="Helvetica"/>
          <w:sz w:val="22"/>
          <w:szCs w:val="22"/>
        </w:rPr>
        <w:t xml:space="preserve"> </w:t>
      </w:r>
    </w:p>
    <w:p w14:paraId="49D64C0B" w14:textId="77777777" w:rsidR="00DB15E7" w:rsidRDefault="00DB15E7" w:rsidP="009341A8">
      <w:pPr>
        <w:autoSpaceDE w:val="0"/>
        <w:autoSpaceDN w:val="0"/>
        <w:adjustRightInd w:val="0"/>
        <w:ind w:left="709"/>
        <w:rPr>
          <w:rFonts w:ascii="Calibri" w:hAnsi="Calibri" w:cs="Helvetica"/>
          <w:sz w:val="22"/>
          <w:szCs w:val="22"/>
        </w:rPr>
      </w:pPr>
    </w:p>
    <w:p w14:paraId="3D3012EB" w14:textId="77777777" w:rsidR="009341A8" w:rsidRPr="00DA58D7" w:rsidRDefault="009341A8" w:rsidP="009341A8">
      <w:pPr>
        <w:autoSpaceDE w:val="0"/>
        <w:autoSpaceDN w:val="0"/>
        <w:adjustRightInd w:val="0"/>
        <w:ind w:left="709"/>
        <w:rPr>
          <w:rFonts w:ascii="Calibri" w:hAnsi="Calibri" w:cs="Helvetica"/>
          <w:sz w:val="22"/>
          <w:szCs w:val="22"/>
        </w:rPr>
      </w:pPr>
      <w:r w:rsidRPr="00987683">
        <w:rPr>
          <w:rFonts w:ascii="Calibri" w:hAnsi="Calibri" w:cs="Helvetica"/>
          <w:b/>
          <w:sz w:val="22"/>
          <w:szCs w:val="22"/>
        </w:rPr>
        <w:t>REFUND OF FEES</w:t>
      </w:r>
    </w:p>
    <w:p w14:paraId="7852A1CD" w14:textId="77777777" w:rsidR="009341A8" w:rsidRDefault="00EB0655" w:rsidP="009341A8">
      <w:pPr>
        <w:autoSpaceDE w:val="0"/>
        <w:autoSpaceDN w:val="0"/>
        <w:adjustRightInd w:val="0"/>
        <w:ind w:left="709"/>
        <w:rPr>
          <w:rFonts w:ascii="Calibri" w:hAnsi="Calibri" w:cs="Helvetica"/>
          <w:sz w:val="22"/>
          <w:szCs w:val="22"/>
        </w:rPr>
      </w:pPr>
      <w:r>
        <w:rPr>
          <w:rFonts w:ascii="Calibri" w:hAnsi="Calibri" w:cs="Helvetica"/>
          <w:sz w:val="22"/>
          <w:szCs w:val="22"/>
        </w:rPr>
        <w:t>Non-funded program</w:t>
      </w:r>
      <w:r w:rsidR="009341A8">
        <w:rPr>
          <w:rFonts w:ascii="Calibri" w:hAnsi="Calibri" w:cs="Helvetica"/>
          <w:sz w:val="22"/>
          <w:szCs w:val="22"/>
        </w:rPr>
        <w:t xml:space="preserve"> </w:t>
      </w:r>
      <w:r w:rsidR="007E1490">
        <w:rPr>
          <w:rFonts w:ascii="Calibri" w:hAnsi="Calibri" w:cs="Helvetica"/>
          <w:sz w:val="22"/>
          <w:szCs w:val="22"/>
        </w:rPr>
        <w:t xml:space="preserve">fees </w:t>
      </w:r>
      <w:r w:rsidR="009341A8">
        <w:rPr>
          <w:rFonts w:ascii="Calibri" w:hAnsi="Calibri" w:cs="Helvetica"/>
          <w:sz w:val="22"/>
          <w:szCs w:val="22"/>
        </w:rPr>
        <w:t>are non-refundable (exceptional circumstances may apply and are at the discretion of School Council).</w:t>
      </w:r>
    </w:p>
    <w:p w14:paraId="15162CE9" w14:textId="77777777" w:rsidR="009341A8" w:rsidRPr="00996BBA" w:rsidRDefault="009341A8" w:rsidP="009341A8">
      <w:pPr>
        <w:autoSpaceDE w:val="0"/>
        <w:autoSpaceDN w:val="0"/>
        <w:adjustRightInd w:val="0"/>
        <w:ind w:left="709"/>
        <w:rPr>
          <w:rFonts w:ascii="Calibri" w:hAnsi="Calibri" w:cs="Helvetica"/>
          <w:sz w:val="14"/>
          <w:szCs w:val="14"/>
        </w:rPr>
      </w:pPr>
    </w:p>
    <w:p w14:paraId="0EC5AECE" w14:textId="77777777" w:rsidR="009341A8" w:rsidRDefault="009341A8" w:rsidP="009341A8">
      <w:pPr>
        <w:autoSpaceDE w:val="0"/>
        <w:autoSpaceDN w:val="0"/>
        <w:adjustRightInd w:val="0"/>
        <w:ind w:left="709"/>
        <w:rPr>
          <w:rFonts w:ascii="Calibri" w:hAnsi="Calibri" w:cs="Helvetica"/>
          <w:sz w:val="22"/>
          <w:szCs w:val="22"/>
        </w:rPr>
      </w:pPr>
      <w:r>
        <w:rPr>
          <w:rFonts w:ascii="Calibri" w:hAnsi="Calibri" w:cs="Helvetica"/>
          <w:sz w:val="22"/>
          <w:szCs w:val="22"/>
        </w:rPr>
        <w:t>There will be no refund of fees in the following circumstances:</w:t>
      </w:r>
    </w:p>
    <w:p w14:paraId="50CFC53D" w14:textId="77777777" w:rsidR="009341A8" w:rsidRDefault="009341A8" w:rsidP="009341A8">
      <w:pPr>
        <w:numPr>
          <w:ilvl w:val="0"/>
          <w:numId w:val="14"/>
        </w:numPr>
        <w:autoSpaceDE w:val="0"/>
        <w:autoSpaceDN w:val="0"/>
        <w:adjustRightInd w:val="0"/>
        <w:ind w:left="709" w:firstLine="284"/>
        <w:rPr>
          <w:rFonts w:ascii="Calibri" w:hAnsi="Calibri" w:cs="Helvetica"/>
          <w:sz w:val="22"/>
          <w:szCs w:val="22"/>
        </w:rPr>
      </w:pPr>
      <w:r>
        <w:rPr>
          <w:rFonts w:ascii="Calibri" w:hAnsi="Calibri" w:cs="Helvetica"/>
          <w:sz w:val="22"/>
          <w:szCs w:val="22"/>
        </w:rPr>
        <w:t>A child’s short</w:t>
      </w:r>
      <w:r w:rsidR="009856A5">
        <w:rPr>
          <w:rFonts w:ascii="Calibri" w:hAnsi="Calibri" w:cs="Helvetica"/>
          <w:sz w:val="22"/>
          <w:szCs w:val="22"/>
        </w:rPr>
        <w:t>-</w:t>
      </w:r>
      <w:r>
        <w:rPr>
          <w:rFonts w:ascii="Calibri" w:hAnsi="Calibri" w:cs="Helvetica"/>
          <w:sz w:val="22"/>
          <w:szCs w:val="22"/>
        </w:rPr>
        <w:t>term illness</w:t>
      </w:r>
    </w:p>
    <w:p w14:paraId="4DCE9C09" w14:textId="77777777" w:rsidR="009341A8" w:rsidRDefault="009341A8" w:rsidP="009341A8">
      <w:pPr>
        <w:numPr>
          <w:ilvl w:val="0"/>
          <w:numId w:val="14"/>
        </w:numPr>
        <w:autoSpaceDE w:val="0"/>
        <w:autoSpaceDN w:val="0"/>
        <w:adjustRightInd w:val="0"/>
        <w:ind w:left="709" w:firstLine="284"/>
        <w:rPr>
          <w:rFonts w:ascii="Calibri" w:hAnsi="Calibri" w:cs="Helvetica"/>
          <w:sz w:val="22"/>
          <w:szCs w:val="22"/>
        </w:rPr>
      </w:pPr>
      <w:r>
        <w:rPr>
          <w:rFonts w:ascii="Calibri" w:hAnsi="Calibri" w:cs="Helvetica"/>
          <w:sz w:val="22"/>
          <w:szCs w:val="22"/>
        </w:rPr>
        <w:t>Public holidays</w:t>
      </w:r>
    </w:p>
    <w:p w14:paraId="0A44EE2C" w14:textId="77777777" w:rsidR="009341A8" w:rsidRDefault="009341A8" w:rsidP="009341A8">
      <w:pPr>
        <w:numPr>
          <w:ilvl w:val="0"/>
          <w:numId w:val="14"/>
        </w:numPr>
        <w:autoSpaceDE w:val="0"/>
        <w:autoSpaceDN w:val="0"/>
        <w:adjustRightInd w:val="0"/>
        <w:ind w:left="709" w:firstLine="284"/>
        <w:rPr>
          <w:rFonts w:ascii="Calibri" w:hAnsi="Calibri" w:cs="Helvetica"/>
          <w:sz w:val="22"/>
          <w:szCs w:val="22"/>
        </w:rPr>
      </w:pPr>
      <w:r>
        <w:rPr>
          <w:rFonts w:ascii="Calibri" w:hAnsi="Calibri" w:cs="Helvetica"/>
          <w:sz w:val="22"/>
          <w:szCs w:val="22"/>
        </w:rPr>
        <w:t>Family holiday during operational times</w:t>
      </w:r>
    </w:p>
    <w:p w14:paraId="1171CCDA" w14:textId="77777777" w:rsidR="009341A8" w:rsidRDefault="009341A8" w:rsidP="009341A8">
      <w:pPr>
        <w:numPr>
          <w:ilvl w:val="0"/>
          <w:numId w:val="14"/>
        </w:numPr>
        <w:autoSpaceDE w:val="0"/>
        <w:autoSpaceDN w:val="0"/>
        <w:adjustRightInd w:val="0"/>
        <w:ind w:left="709" w:firstLine="284"/>
        <w:rPr>
          <w:rFonts w:ascii="Calibri" w:hAnsi="Calibri" w:cs="Helvetica"/>
          <w:sz w:val="22"/>
          <w:szCs w:val="22"/>
        </w:rPr>
      </w:pPr>
      <w:r>
        <w:rPr>
          <w:rFonts w:ascii="Calibri" w:hAnsi="Calibri" w:cs="Helvetica"/>
          <w:sz w:val="22"/>
          <w:szCs w:val="22"/>
        </w:rPr>
        <w:t xml:space="preserve">Closure of the service for one or more days when a qualified educator is absent and a qualified </w:t>
      </w:r>
    </w:p>
    <w:p w14:paraId="55CC89E1" w14:textId="77777777" w:rsidR="009341A8" w:rsidRDefault="009341A8" w:rsidP="009341A8">
      <w:pPr>
        <w:autoSpaceDE w:val="0"/>
        <w:autoSpaceDN w:val="0"/>
        <w:adjustRightInd w:val="0"/>
        <w:ind w:left="993" w:firstLine="447"/>
        <w:rPr>
          <w:rFonts w:ascii="Calibri" w:hAnsi="Calibri" w:cs="Helvetica"/>
          <w:sz w:val="22"/>
          <w:szCs w:val="22"/>
        </w:rPr>
      </w:pPr>
      <w:r>
        <w:rPr>
          <w:rFonts w:ascii="Calibri" w:hAnsi="Calibri" w:cs="Helvetica"/>
          <w:sz w:val="22"/>
          <w:szCs w:val="22"/>
        </w:rPr>
        <w:t>reliever is not available</w:t>
      </w:r>
    </w:p>
    <w:p w14:paraId="22D26FE8" w14:textId="77777777" w:rsidR="009341A8" w:rsidRDefault="009341A8" w:rsidP="009341A8">
      <w:pPr>
        <w:numPr>
          <w:ilvl w:val="0"/>
          <w:numId w:val="14"/>
        </w:numPr>
        <w:autoSpaceDE w:val="0"/>
        <w:autoSpaceDN w:val="0"/>
        <w:adjustRightInd w:val="0"/>
        <w:ind w:left="709" w:firstLine="284"/>
        <w:rPr>
          <w:rFonts w:ascii="Calibri" w:hAnsi="Calibri" w:cs="Helvetica"/>
          <w:sz w:val="22"/>
          <w:szCs w:val="22"/>
        </w:rPr>
      </w:pPr>
      <w:r>
        <w:rPr>
          <w:rFonts w:ascii="Calibri" w:hAnsi="Calibri" w:cs="Helvetica"/>
          <w:sz w:val="22"/>
          <w:szCs w:val="22"/>
        </w:rPr>
        <w:t>Closure of the service for training days</w:t>
      </w:r>
    </w:p>
    <w:p w14:paraId="7E1BD1B9" w14:textId="77777777" w:rsidR="009341A8" w:rsidRDefault="009341A8" w:rsidP="009341A8">
      <w:pPr>
        <w:numPr>
          <w:ilvl w:val="0"/>
          <w:numId w:val="14"/>
        </w:numPr>
        <w:autoSpaceDE w:val="0"/>
        <w:autoSpaceDN w:val="0"/>
        <w:adjustRightInd w:val="0"/>
        <w:ind w:left="709" w:firstLine="284"/>
        <w:rPr>
          <w:rFonts w:ascii="Calibri" w:hAnsi="Calibri" w:cs="Helvetica"/>
          <w:sz w:val="22"/>
          <w:szCs w:val="22"/>
        </w:rPr>
      </w:pPr>
      <w:r>
        <w:rPr>
          <w:rFonts w:ascii="Calibri" w:hAnsi="Calibri" w:cs="Helvetica"/>
          <w:sz w:val="22"/>
          <w:szCs w:val="22"/>
        </w:rPr>
        <w:t>Closure of the service due to extreme and unavoidable circumstances.</w:t>
      </w:r>
    </w:p>
    <w:p w14:paraId="0C499A20" w14:textId="77777777" w:rsidR="009341A8" w:rsidRPr="005C054F" w:rsidRDefault="009341A8" w:rsidP="009341A8">
      <w:pPr>
        <w:pStyle w:val="ListParagraph"/>
        <w:ind w:left="709"/>
        <w:rPr>
          <w:rFonts w:ascii="Calibri" w:hAnsi="Calibri" w:cs="Helvetica"/>
          <w:sz w:val="14"/>
          <w:szCs w:val="14"/>
        </w:rPr>
      </w:pPr>
    </w:p>
    <w:p w14:paraId="7EAA7119" w14:textId="77777777" w:rsidR="009341A8" w:rsidRPr="00741B66" w:rsidRDefault="009341A8" w:rsidP="009341A8">
      <w:pPr>
        <w:autoSpaceDE w:val="0"/>
        <w:autoSpaceDN w:val="0"/>
        <w:adjustRightInd w:val="0"/>
        <w:ind w:left="709"/>
        <w:rPr>
          <w:rFonts w:ascii="Calibri" w:hAnsi="Calibri" w:cs="Helvetica"/>
          <w:sz w:val="22"/>
          <w:szCs w:val="22"/>
        </w:rPr>
      </w:pPr>
      <w:r>
        <w:rPr>
          <w:rFonts w:ascii="Calibri" w:hAnsi="Calibri" w:cs="Helvetica"/>
          <w:sz w:val="22"/>
          <w:szCs w:val="22"/>
        </w:rPr>
        <w:t>In addition, there will be no refund where a family chooses not to send their child to the program for the maximum number of hours for which they are enrolled.</w:t>
      </w:r>
    </w:p>
    <w:p w14:paraId="6BC1C41D" w14:textId="77777777" w:rsidR="009341A8" w:rsidRPr="005C054F" w:rsidRDefault="009341A8" w:rsidP="009341A8">
      <w:pPr>
        <w:autoSpaceDE w:val="0"/>
        <w:autoSpaceDN w:val="0"/>
        <w:adjustRightInd w:val="0"/>
        <w:ind w:left="709"/>
        <w:rPr>
          <w:rFonts w:ascii="Calibri" w:hAnsi="Calibri" w:cs="Helvetica"/>
          <w:sz w:val="32"/>
          <w:szCs w:val="32"/>
        </w:rPr>
      </w:pPr>
    </w:p>
    <w:p w14:paraId="038D8C71" w14:textId="77777777" w:rsidR="009341A8" w:rsidRDefault="009341A8" w:rsidP="009341A8">
      <w:pPr>
        <w:autoSpaceDE w:val="0"/>
        <w:autoSpaceDN w:val="0"/>
        <w:adjustRightInd w:val="0"/>
        <w:ind w:left="709"/>
        <w:rPr>
          <w:rFonts w:ascii="Calibri" w:hAnsi="Calibri" w:cs="Helvetica"/>
          <w:b/>
          <w:sz w:val="28"/>
          <w:szCs w:val="28"/>
        </w:rPr>
      </w:pPr>
      <w:r>
        <w:rPr>
          <w:rFonts w:ascii="Calibri" w:hAnsi="Calibri" w:cs="Helvetica"/>
          <w:b/>
          <w:sz w:val="28"/>
          <w:szCs w:val="28"/>
        </w:rPr>
        <w:t>8.  Children turning 3 years of age during the year</w:t>
      </w:r>
    </w:p>
    <w:p w14:paraId="685180EC" w14:textId="697D17E6" w:rsidR="009341A8" w:rsidRDefault="009341A8" w:rsidP="009341A8">
      <w:pPr>
        <w:autoSpaceDE w:val="0"/>
        <w:autoSpaceDN w:val="0"/>
        <w:adjustRightInd w:val="0"/>
        <w:ind w:left="709"/>
        <w:rPr>
          <w:rFonts w:ascii="Calibri" w:hAnsi="Calibri" w:cs="Helvetica"/>
          <w:sz w:val="22"/>
          <w:szCs w:val="22"/>
        </w:rPr>
      </w:pPr>
      <w:r w:rsidRPr="00741B66">
        <w:rPr>
          <w:rFonts w:ascii="Calibri" w:hAnsi="Calibri" w:cs="Helvetica"/>
          <w:sz w:val="22"/>
          <w:szCs w:val="22"/>
        </w:rPr>
        <w:t xml:space="preserve">Payment in </w:t>
      </w:r>
      <w:proofErr w:type="gramStart"/>
      <w:r w:rsidRPr="00741B66">
        <w:rPr>
          <w:rFonts w:ascii="Calibri" w:hAnsi="Calibri" w:cs="Helvetica"/>
          <w:sz w:val="22"/>
          <w:szCs w:val="22"/>
        </w:rPr>
        <w:t>full from</w:t>
      </w:r>
      <w:proofErr w:type="gramEnd"/>
      <w:r w:rsidRPr="00741B66">
        <w:rPr>
          <w:rFonts w:ascii="Calibri" w:hAnsi="Calibri" w:cs="Helvetica"/>
          <w:sz w:val="22"/>
          <w:szCs w:val="22"/>
        </w:rPr>
        <w:t xml:space="preserve"> the first day of term one will apply if a place is reserved for a child</w:t>
      </w:r>
      <w:r>
        <w:rPr>
          <w:rFonts w:ascii="Calibri" w:hAnsi="Calibri" w:cs="Helvetica"/>
          <w:sz w:val="22"/>
          <w:szCs w:val="22"/>
        </w:rPr>
        <w:t xml:space="preserve"> </w:t>
      </w:r>
      <w:r w:rsidRPr="00741B66">
        <w:rPr>
          <w:rFonts w:ascii="Calibri" w:hAnsi="Calibri" w:cs="Helvetica"/>
          <w:sz w:val="22"/>
          <w:szCs w:val="22"/>
        </w:rPr>
        <w:t xml:space="preserve">turning three during the year (but before </w:t>
      </w:r>
      <w:r>
        <w:rPr>
          <w:rFonts w:ascii="Calibri" w:hAnsi="Calibri" w:cs="Helvetica"/>
          <w:sz w:val="22"/>
          <w:szCs w:val="22"/>
        </w:rPr>
        <w:t>29</w:t>
      </w:r>
      <w:r w:rsidRPr="00741B66">
        <w:rPr>
          <w:rFonts w:ascii="Calibri" w:hAnsi="Calibri" w:cs="Helvetica"/>
          <w:sz w:val="22"/>
          <w:szCs w:val="22"/>
        </w:rPr>
        <w:t xml:space="preserve"> April). </w:t>
      </w:r>
      <w:r>
        <w:rPr>
          <w:rFonts w:ascii="Calibri" w:hAnsi="Calibri" w:cs="Helvetica"/>
          <w:sz w:val="22"/>
          <w:szCs w:val="22"/>
        </w:rPr>
        <w:t xml:space="preserve"> Such c</w:t>
      </w:r>
      <w:r w:rsidRPr="00741B66">
        <w:rPr>
          <w:rFonts w:ascii="Calibri" w:hAnsi="Calibri" w:cs="Helvetica"/>
          <w:sz w:val="22"/>
          <w:szCs w:val="22"/>
        </w:rPr>
        <w:t xml:space="preserve">hildren can </w:t>
      </w:r>
      <w:r>
        <w:rPr>
          <w:rFonts w:ascii="Calibri" w:hAnsi="Calibri" w:cs="Helvetica"/>
          <w:sz w:val="22"/>
          <w:szCs w:val="22"/>
        </w:rPr>
        <w:t xml:space="preserve">only </w:t>
      </w:r>
      <w:r w:rsidRPr="00741B66">
        <w:rPr>
          <w:rFonts w:ascii="Calibri" w:hAnsi="Calibri" w:cs="Helvetica"/>
          <w:sz w:val="22"/>
          <w:szCs w:val="22"/>
        </w:rPr>
        <w:t>commence the program</w:t>
      </w:r>
      <w:r>
        <w:rPr>
          <w:rFonts w:ascii="Calibri" w:hAnsi="Calibri" w:cs="Helvetica"/>
          <w:sz w:val="22"/>
          <w:szCs w:val="22"/>
        </w:rPr>
        <w:t xml:space="preserve"> </w:t>
      </w:r>
      <w:r w:rsidRPr="00741B66">
        <w:rPr>
          <w:rFonts w:ascii="Calibri" w:hAnsi="Calibri" w:cs="Helvetica"/>
          <w:sz w:val="22"/>
          <w:szCs w:val="22"/>
        </w:rPr>
        <w:t>when they have turned three years of age</w:t>
      </w:r>
      <w:r w:rsidR="0036790D">
        <w:rPr>
          <w:rFonts w:ascii="Calibri" w:hAnsi="Calibri" w:cs="Helvetica"/>
          <w:sz w:val="22"/>
          <w:szCs w:val="22"/>
        </w:rPr>
        <w:t xml:space="preserve"> or </w:t>
      </w:r>
      <w:r w:rsidR="0036790D" w:rsidRPr="00A03708">
        <w:rPr>
          <w:rFonts w:ascii="Calibri" w:hAnsi="Calibri" w:cs="Helvetica"/>
          <w:sz w:val="22"/>
          <w:szCs w:val="22"/>
        </w:rPr>
        <w:t>if a responsible adult accompanies the child during the session</w:t>
      </w:r>
      <w:r w:rsidR="00A03708" w:rsidRPr="00A03708">
        <w:rPr>
          <w:rFonts w:ascii="Calibri" w:hAnsi="Calibri" w:cs="Helvetica"/>
          <w:sz w:val="22"/>
          <w:szCs w:val="22"/>
        </w:rPr>
        <w:t>.</w:t>
      </w:r>
      <w:r w:rsidR="0036790D">
        <w:rPr>
          <w:rFonts w:ascii="Calibri" w:hAnsi="Calibri" w:cs="Helvetica"/>
          <w:sz w:val="22"/>
          <w:szCs w:val="22"/>
        </w:rPr>
        <w:t xml:space="preserve"> </w:t>
      </w:r>
    </w:p>
    <w:p w14:paraId="19CBCE94" w14:textId="77777777" w:rsidR="008670F2" w:rsidRDefault="008670F2" w:rsidP="009341A8">
      <w:pPr>
        <w:autoSpaceDE w:val="0"/>
        <w:autoSpaceDN w:val="0"/>
        <w:adjustRightInd w:val="0"/>
        <w:ind w:left="709"/>
        <w:rPr>
          <w:rFonts w:ascii="Calibri" w:hAnsi="Calibri" w:cs="Helvetica"/>
          <w:sz w:val="22"/>
          <w:szCs w:val="22"/>
        </w:rPr>
      </w:pPr>
    </w:p>
    <w:p w14:paraId="3AC0CC5F" w14:textId="77777777" w:rsidR="009856A5" w:rsidRPr="006D6EC1" w:rsidRDefault="009856A5" w:rsidP="009856A5">
      <w:pPr>
        <w:autoSpaceDE w:val="0"/>
        <w:autoSpaceDN w:val="0"/>
        <w:adjustRightInd w:val="0"/>
        <w:rPr>
          <w:rFonts w:ascii="Calibri" w:hAnsi="Calibri" w:cs="Helvetica-Bold"/>
          <w:b/>
          <w:bCs/>
          <w:sz w:val="22"/>
          <w:szCs w:val="22"/>
          <w:u w:val="single"/>
        </w:rPr>
      </w:pPr>
      <w:r w:rsidRPr="006D6EC1">
        <w:rPr>
          <w:rFonts w:ascii="Calibri" w:hAnsi="Calibri" w:cs="Helvetica-Bold"/>
          <w:b/>
          <w:bCs/>
          <w:sz w:val="22"/>
          <w:szCs w:val="22"/>
          <w:u w:val="single"/>
        </w:rPr>
        <w:t>Definitions</w:t>
      </w:r>
    </w:p>
    <w:p w14:paraId="116D32BB" w14:textId="77777777" w:rsidR="009856A5" w:rsidRPr="009B7132" w:rsidRDefault="009856A5" w:rsidP="009856A5">
      <w:pPr>
        <w:autoSpaceDE w:val="0"/>
        <w:autoSpaceDN w:val="0"/>
        <w:adjustRightInd w:val="0"/>
        <w:rPr>
          <w:rFonts w:ascii="Calibri" w:hAnsi="Calibri" w:cs="Helvetica"/>
          <w:sz w:val="22"/>
          <w:szCs w:val="22"/>
        </w:rPr>
      </w:pPr>
      <w:r w:rsidRPr="009B7132">
        <w:rPr>
          <w:rFonts w:ascii="Calibri" w:hAnsi="Calibri" w:cs="Helvetica-Bold"/>
          <w:b/>
          <w:bCs/>
          <w:sz w:val="22"/>
          <w:szCs w:val="22"/>
        </w:rPr>
        <w:t>Registered Care</w:t>
      </w:r>
      <w:r w:rsidRPr="009B7132">
        <w:rPr>
          <w:rFonts w:ascii="Calibri" w:hAnsi="Calibri" w:cs="Helvetica"/>
          <w:sz w:val="22"/>
          <w:szCs w:val="22"/>
        </w:rPr>
        <w:t>: provided by nannies, grandparents, relatives or friends, kindergartens,</w:t>
      </w:r>
      <w:r>
        <w:rPr>
          <w:rFonts w:ascii="Calibri" w:hAnsi="Calibri" w:cs="Helvetica"/>
          <w:sz w:val="22"/>
          <w:szCs w:val="22"/>
        </w:rPr>
        <w:t xml:space="preserve"> </w:t>
      </w:r>
      <w:r w:rsidRPr="009B7132">
        <w:rPr>
          <w:rFonts w:ascii="Calibri" w:hAnsi="Calibri" w:cs="Helvetica"/>
          <w:sz w:val="22"/>
          <w:szCs w:val="22"/>
        </w:rPr>
        <w:t>occasional care centres and outside school hours care centres that are registered with the</w:t>
      </w:r>
      <w:r>
        <w:rPr>
          <w:rFonts w:ascii="Calibri" w:hAnsi="Calibri" w:cs="Helvetica"/>
          <w:sz w:val="22"/>
          <w:szCs w:val="22"/>
        </w:rPr>
        <w:t xml:space="preserve"> </w:t>
      </w:r>
      <w:r w:rsidRPr="009B7132">
        <w:rPr>
          <w:rFonts w:ascii="Calibri" w:hAnsi="Calibri" w:cs="Helvetica"/>
          <w:sz w:val="22"/>
          <w:szCs w:val="22"/>
        </w:rPr>
        <w:t>Family Assistance Office. Eligible families can receive some reimbursement of costs when</w:t>
      </w:r>
      <w:r>
        <w:rPr>
          <w:rFonts w:ascii="Calibri" w:hAnsi="Calibri" w:cs="Helvetica"/>
          <w:sz w:val="22"/>
          <w:szCs w:val="22"/>
        </w:rPr>
        <w:t xml:space="preserve"> </w:t>
      </w:r>
      <w:r w:rsidRPr="009B7132">
        <w:rPr>
          <w:rFonts w:ascii="Calibri" w:hAnsi="Calibri" w:cs="Helvetica"/>
          <w:sz w:val="22"/>
          <w:szCs w:val="22"/>
        </w:rPr>
        <w:t xml:space="preserve">using a registered care provider. </w:t>
      </w:r>
    </w:p>
    <w:p w14:paraId="253FD7B9" w14:textId="77777777" w:rsidR="009856A5" w:rsidRPr="003A6B1B" w:rsidRDefault="009856A5" w:rsidP="009856A5">
      <w:pPr>
        <w:autoSpaceDE w:val="0"/>
        <w:autoSpaceDN w:val="0"/>
        <w:adjustRightInd w:val="0"/>
        <w:rPr>
          <w:rFonts w:ascii="Calibri" w:hAnsi="Calibri" w:cs="Helvetica"/>
          <w:sz w:val="10"/>
          <w:szCs w:val="10"/>
        </w:rPr>
      </w:pPr>
    </w:p>
    <w:p w14:paraId="1D4398FE" w14:textId="77777777" w:rsidR="009856A5" w:rsidRPr="009B7132" w:rsidRDefault="009856A5" w:rsidP="009856A5">
      <w:pPr>
        <w:autoSpaceDE w:val="0"/>
        <w:autoSpaceDN w:val="0"/>
        <w:adjustRightInd w:val="0"/>
        <w:rPr>
          <w:rFonts w:ascii="Calibri" w:hAnsi="Calibri" w:cs="Helvetica"/>
          <w:sz w:val="22"/>
          <w:szCs w:val="22"/>
        </w:rPr>
      </w:pPr>
      <w:r w:rsidRPr="009B7132">
        <w:rPr>
          <w:rFonts w:ascii="Calibri" w:hAnsi="Calibri" w:cs="Helvetica-Bold"/>
          <w:b/>
          <w:bCs/>
          <w:sz w:val="22"/>
          <w:szCs w:val="22"/>
        </w:rPr>
        <w:t>Health Care Card</w:t>
      </w:r>
      <w:r w:rsidRPr="009B7132">
        <w:rPr>
          <w:rFonts w:ascii="Calibri" w:hAnsi="Calibri" w:cs="Helvetica"/>
          <w:sz w:val="22"/>
          <w:szCs w:val="22"/>
        </w:rPr>
        <w:t>: a commonwealth government entitlement for low-income earners</w:t>
      </w:r>
      <w:r>
        <w:rPr>
          <w:rFonts w:ascii="Calibri" w:hAnsi="Calibri" w:cs="Helvetica"/>
          <w:sz w:val="22"/>
          <w:szCs w:val="22"/>
        </w:rPr>
        <w:t xml:space="preserve"> </w:t>
      </w:r>
      <w:r w:rsidRPr="009B7132">
        <w:rPr>
          <w:rFonts w:ascii="Calibri" w:hAnsi="Calibri" w:cs="Helvetica"/>
          <w:sz w:val="22"/>
          <w:szCs w:val="22"/>
        </w:rPr>
        <w:t>(incorporating the foster child health care card, the ex-carer allowance (child) health care</w:t>
      </w:r>
      <w:r>
        <w:rPr>
          <w:rFonts w:ascii="Calibri" w:hAnsi="Calibri" w:cs="Helvetica"/>
          <w:sz w:val="22"/>
          <w:szCs w:val="22"/>
        </w:rPr>
        <w:t xml:space="preserve"> </w:t>
      </w:r>
      <w:r w:rsidRPr="009B7132">
        <w:rPr>
          <w:rFonts w:ascii="Calibri" w:hAnsi="Calibri" w:cs="Helvetica"/>
          <w:sz w:val="22"/>
          <w:szCs w:val="22"/>
        </w:rPr>
        <w:t>card and the low-income health care card).</w:t>
      </w:r>
    </w:p>
    <w:p w14:paraId="4551185F" w14:textId="77777777" w:rsidR="009856A5" w:rsidRPr="003A6B1B" w:rsidRDefault="009856A5" w:rsidP="009856A5">
      <w:pPr>
        <w:autoSpaceDE w:val="0"/>
        <w:autoSpaceDN w:val="0"/>
        <w:adjustRightInd w:val="0"/>
        <w:rPr>
          <w:rFonts w:ascii="Calibri" w:hAnsi="Calibri" w:cs="Helvetica"/>
          <w:sz w:val="10"/>
          <w:szCs w:val="10"/>
        </w:rPr>
      </w:pPr>
    </w:p>
    <w:p w14:paraId="5320D505" w14:textId="77777777" w:rsidR="009856A5" w:rsidRDefault="009856A5" w:rsidP="009856A5">
      <w:pPr>
        <w:autoSpaceDE w:val="0"/>
        <w:autoSpaceDN w:val="0"/>
        <w:adjustRightInd w:val="0"/>
        <w:rPr>
          <w:rFonts w:ascii="Calibri" w:hAnsi="Calibri" w:cs="Helvetica"/>
          <w:sz w:val="22"/>
          <w:szCs w:val="22"/>
        </w:rPr>
      </w:pPr>
      <w:r w:rsidRPr="009B7132">
        <w:rPr>
          <w:rFonts w:ascii="Calibri" w:hAnsi="Calibri" w:cs="Helvetica-Bold"/>
          <w:b/>
          <w:bCs/>
          <w:sz w:val="22"/>
          <w:szCs w:val="22"/>
        </w:rPr>
        <w:t xml:space="preserve">Kindergarten Fee Subsidy (KFS): </w:t>
      </w:r>
      <w:r w:rsidRPr="009B7132">
        <w:rPr>
          <w:rFonts w:ascii="Calibri" w:hAnsi="Calibri" w:cs="Helvetica"/>
          <w:sz w:val="22"/>
          <w:szCs w:val="22"/>
        </w:rPr>
        <w:t xml:space="preserve">a </w:t>
      </w:r>
      <w:r>
        <w:rPr>
          <w:rFonts w:ascii="Calibri" w:hAnsi="Calibri" w:cs="Helvetica"/>
          <w:sz w:val="22"/>
          <w:szCs w:val="22"/>
        </w:rPr>
        <w:t>now defunct former S</w:t>
      </w:r>
      <w:r w:rsidRPr="009B7132">
        <w:rPr>
          <w:rFonts w:ascii="Calibri" w:hAnsi="Calibri" w:cs="Helvetica"/>
          <w:sz w:val="22"/>
          <w:szCs w:val="22"/>
        </w:rPr>
        <w:t xml:space="preserve">tate </w:t>
      </w:r>
      <w:r>
        <w:rPr>
          <w:rFonts w:ascii="Calibri" w:hAnsi="Calibri" w:cs="Helvetica"/>
          <w:sz w:val="22"/>
          <w:szCs w:val="22"/>
        </w:rPr>
        <w:t>G</w:t>
      </w:r>
      <w:r w:rsidRPr="009B7132">
        <w:rPr>
          <w:rFonts w:ascii="Calibri" w:hAnsi="Calibri" w:cs="Helvetica"/>
          <w:sz w:val="22"/>
          <w:szCs w:val="22"/>
        </w:rPr>
        <w:t>overnment subsidy paid directly to the funded</w:t>
      </w:r>
      <w:r>
        <w:rPr>
          <w:rFonts w:ascii="Calibri" w:hAnsi="Calibri" w:cs="Helvetica"/>
          <w:sz w:val="22"/>
          <w:szCs w:val="22"/>
        </w:rPr>
        <w:t xml:space="preserve"> </w:t>
      </w:r>
      <w:r w:rsidRPr="009B7132">
        <w:rPr>
          <w:rFonts w:ascii="Calibri" w:hAnsi="Calibri" w:cs="Helvetica"/>
          <w:sz w:val="22"/>
          <w:szCs w:val="22"/>
        </w:rPr>
        <w:t>organisation to enable eligible families to attend a kinder program free of charge or at</w:t>
      </w:r>
      <w:r>
        <w:rPr>
          <w:rFonts w:ascii="Calibri" w:hAnsi="Calibri" w:cs="Helvetica"/>
          <w:sz w:val="22"/>
          <w:szCs w:val="22"/>
        </w:rPr>
        <w:t xml:space="preserve"> </w:t>
      </w:r>
      <w:r w:rsidRPr="009B7132">
        <w:rPr>
          <w:rFonts w:ascii="Calibri" w:hAnsi="Calibri" w:cs="Helvetica"/>
          <w:sz w:val="22"/>
          <w:szCs w:val="22"/>
        </w:rPr>
        <w:t>minimal cost</w:t>
      </w:r>
      <w:r>
        <w:rPr>
          <w:rFonts w:ascii="Calibri" w:hAnsi="Calibri" w:cs="Helvetica"/>
          <w:sz w:val="22"/>
          <w:szCs w:val="22"/>
        </w:rPr>
        <w:t xml:space="preserve"> prior to 2023.</w:t>
      </w:r>
    </w:p>
    <w:p w14:paraId="2D98F8DC" w14:textId="77777777" w:rsidR="005C3F9C" w:rsidRDefault="002A5600" w:rsidP="00797BB1">
      <w:pPr>
        <w:autoSpaceDE w:val="0"/>
        <w:autoSpaceDN w:val="0"/>
        <w:adjustRightInd w:val="0"/>
        <w:ind w:left="709" w:hanging="709"/>
        <w:rPr>
          <w:rFonts w:ascii="TTE2055998t00" w:hAnsi="TTE2055998t00" w:cs="TTE2055998t00"/>
          <w:sz w:val="19"/>
          <w:szCs w:val="19"/>
        </w:rPr>
      </w:pPr>
      <w:r>
        <w:rPr>
          <w:rFonts w:ascii="Calibri" w:hAnsi="Calibri" w:cs="Helvetica"/>
          <w:sz w:val="22"/>
          <w:szCs w:val="22"/>
        </w:rPr>
        <w:br w:type="page"/>
      </w:r>
      <w:bookmarkStart w:id="9" w:name="_Hlk192072916"/>
      <w:r w:rsidR="005C3F9C" w:rsidRPr="00A96FEB">
        <w:rPr>
          <w:rFonts w:ascii="Calibri" w:hAnsi="Calibri" w:cs="TTE2055998t00"/>
          <w:b/>
        </w:rPr>
        <w:lastRenderedPageBreak/>
        <w:t xml:space="preserve">ATTACHMENT </w:t>
      </w:r>
      <w:r w:rsidR="005C3F9C">
        <w:rPr>
          <w:rFonts w:ascii="Calibri" w:hAnsi="Calibri" w:cs="TTE2055998t00"/>
          <w:b/>
        </w:rPr>
        <w:t>2</w:t>
      </w:r>
    </w:p>
    <w:p w14:paraId="608FD3CE" w14:textId="77777777" w:rsidR="005B2C14" w:rsidRPr="005B2C14" w:rsidRDefault="005B2C14" w:rsidP="005B2C14">
      <w:pPr>
        <w:shd w:val="clear" w:color="auto" w:fill="D9D9D9"/>
        <w:autoSpaceDE w:val="0"/>
        <w:autoSpaceDN w:val="0"/>
        <w:adjustRightInd w:val="0"/>
        <w:ind w:left="-142"/>
        <w:jc w:val="center"/>
        <w:rPr>
          <w:rFonts w:ascii="Calibri" w:hAnsi="Calibri" w:cs="Arial"/>
          <w:b/>
          <w:color w:val="000090"/>
        </w:rPr>
      </w:pPr>
    </w:p>
    <w:p w14:paraId="08BD7568" w14:textId="77777777" w:rsidR="005B2C14" w:rsidRPr="00335354" w:rsidRDefault="005B2C14" w:rsidP="005B2C14">
      <w:pPr>
        <w:shd w:val="clear" w:color="auto" w:fill="D9D9D9"/>
        <w:autoSpaceDE w:val="0"/>
        <w:autoSpaceDN w:val="0"/>
        <w:adjustRightInd w:val="0"/>
        <w:ind w:left="-142"/>
        <w:jc w:val="center"/>
        <w:rPr>
          <w:rFonts w:ascii="Avenir Light" w:hAnsi="Avenir Light" w:cs="Arial"/>
          <w:b/>
          <w:color w:val="000090"/>
        </w:rPr>
      </w:pPr>
      <w:r>
        <w:rPr>
          <w:rFonts w:ascii="Avenir Light" w:hAnsi="Avenir Light" w:cs="Arial"/>
          <w:b/>
          <w:color w:val="000090"/>
        </w:rPr>
        <w:t>AGREEMENT STATEMENT</w:t>
      </w:r>
    </w:p>
    <w:p w14:paraId="674DDC03" w14:textId="77777777" w:rsidR="005B2C14" w:rsidRPr="00335354" w:rsidRDefault="005B2C14" w:rsidP="005B2C14">
      <w:pPr>
        <w:shd w:val="clear" w:color="auto" w:fill="D9D9D9"/>
        <w:autoSpaceDE w:val="0"/>
        <w:autoSpaceDN w:val="0"/>
        <w:adjustRightInd w:val="0"/>
        <w:ind w:left="-142"/>
        <w:jc w:val="center"/>
        <w:rPr>
          <w:rFonts w:ascii="Avenir Light" w:hAnsi="Avenir Light" w:cs="Arial"/>
          <w:b/>
          <w:color w:val="000090"/>
        </w:rPr>
      </w:pPr>
      <w:r>
        <w:rPr>
          <w:rFonts w:ascii="Avenir Light" w:hAnsi="Avenir Light" w:cs="Arial"/>
          <w:b/>
          <w:color w:val="000090"/>
        </w:rPr>
        <w:t xml:space="preserve">FULLY STATE GOVERNMENT </w:t>
      </w:r>
      <w:r w:rsidRPr="00335354">
        <w:rPr>
          <w:rFonts w:ascii="Avenir Light" w:hAnsi="Avenir Light" w:cs="Arial"/>
          <w:b/>
          <w:color w:val="000090"/>
        </w:rPr>
        <w:t xml:space="preserve">FUNDED </w:t>
      </w:r>
      <w:r>
        <w:rPr>
          <w:rFonts w:ascii="Avenir Light" w:hAnsi="Avenir Light" w:cs="Arial"/>
          <w:b/>
          <w:color w:val="000090"/>
        </w:rPr>
        <w:t xml:space="preserve">4YO </w:t>
      </w:r>
      <w:r w:rsidR="003D0F7A">
        <w:rPr>
          <w:rFonts w:ascii="Avenir Light" w:hAnsi="Avenir Light" w:cs="Arial"/>
          <w:b/>
          <w:color w:val="000090"/>
        </w:rPr>
        <w:t>KINDERGARTEN</w:t>
      </w:r>
      <w:r w:rsidRPr="00335354">
        <w:rPr>
          <w:rFonts w:ascii="Avenir Light" w:hAnsi="Avenir Light" w:cs="Arial"/>
          <w:b/>
          <w:color w:val="000090"/>
        </w:rPr>
        <w:t xml:space="preserve"> PROGRAM</w:t>
      </w:r>
    </w:p>
    <w:p w14:paraId="30FE5900" w14:textId="77777777" w:rsidR="005B2C14" w:rsidRPr="005B2C14" w:rsidRDefault="005B2C14" w:rsidP="005B2C14">
      <w:pPr>
        <w:shd w:val="clear" w:color="auto" w:fill="D9D9D9"/>
        <w:autoSpaceDE w:val="0"/>
        <w:autoSpaceDN w:val="0"/>
        <w:adjustRightInd w:val="0"/>
        <w:ind w:left="-142"/>
        <w:jc w:val="center"/>
        <w:rPr>
          <w:rFonts w:ascii="Calibri" w:hAnsi="Calibri" w:cs="Arial"/>
          <w:b/>
          <w:color w:val="000090"/>
        </w:rPr>
      </w:pPr>
    </w:p>
    <w:p w14:paraId="28A91CC8" w14:textId="77777777" w:rsidR="005B2C14" w:rsidRPr="005B2C14" w:rsidRDefault="005B2C14" w:rsidP="005B2C14">
      <w:pPr>
        <w:autoSpaceDE w:val="0"/>
        <w:autoSpaceDN w:val="0"/>
        <w:adjustRightInd w:val="0"/>
        <w:rPr>
          <w:rFonts w:ascii="Calibri" w:hAnsi="Calibri" w:cs="Arial"/>
          <w:color w:val="000090"/>
          <w:sz w:val="20"/>
          <w:szCs w:val="20"/>
        </w:rPr>
      </w:pPr>
    </w:p>
    <w:p w14:paraId="7AC1FEF1" w14:textId="77777777" w:rsidR="005B2C14" w:rsidRPr="005B2C14" w:rsidRDefault="005B2C14" w:rsidP="005B2C14">
      <w:pPr>
        <w:autoSpaceDE w:val="0"/>
        <w:autoSpaceDN w:val="0"/>
        <w:adjustRightInd w:val="0"/>
        <w:rPr>
          <w:rFonts w:ascii="Calibri" w:hAnsi="Calibri" w:cs="Helvetica-Bold"/>
          <w:b/>
          <w:bCs/>
          <w:sz w:val="6"/>
          <w:szCs w:val="6"/>
        </w:rPr>
      </w:pPr>
    </w:p>
    <w:p w14:paraId="7F5E5F07" w14:textId="77777777" w:rsidR="005B2C14" w:rsidRDefault="005B2C14" w:rsidP="005B2C14">
      <w:pPr>
        <w:autoSpaceDE w:val="0"/>
        <w:autoSpaceDN w:val="0"/>
        <w:adjustRightInd w:val="0"/>
        <w:rPr>
          <w:rFonts w:ascii="Avenir Light" w:hAnsi="Avenir Light" w:cs="Helvetica"/>
          <w:b/>
          <w:i/>
          <w:color w:val="191391"/>
          <w:sz w:val="20"/>
          <w:szCs w:val="20"/>
        </w:rPr>
      </w:pPr>
      <w:r w:rsidRPr="00335354">
        <w:rPr>
          <w:rFonts w:ascii="Avenir Light" w:hAnsi="Avenir Light" w:cs="Helvetica"/>
          <w:b/>
          <w:i/>
          <w:color w:val="191391"/>
          <w:sz w:val="20"/>
          <w:szCs w:val="20"/>
        </w:rPr>
        <w:t xml:space="preserve">This form must be completed </w:t>
      </w:r>
      <w:r>
        <w:rPr>
          <w:rFonts w:ascii="Avenir Light" w:hAnsi="Avenir Light" w:cs="Helvetica"/>
          <w:b/>
          <w:i/>
          <w:color w:val="191391"/>
          <w:sz w:val="20"/>
          <w:szCs w:val="20"/>
        </w:rPr>
        <w:t xml:space="preserve">IF YOU ARE ENROLLING YOUR CHILD IN THE FULLY FUNDED DEPARTMENT OF EDUCATION </w:t>
      </w:r>
      <w:r w:rsidR="003D0F7A">
        <w:rPr>
          <w:rFonts w:ascii="Avenir Light" w:hAnsi="Avenir Light" w:cs="Helvetica"/>
          <w:b/>
          <w:i/>
          <w:color w:val="191391"/>
          <w:sz w:val="20"/>
          <w:szCs w:val="20"/>
        </w:rPr>
        <w:t>KINDERGARTEN</w:t>
      </w:r>
      <w:r>
        <w:rPr>
          <w:rFonts w:ascii="Avenir Light" w:hAnsi="Avenir Light" w:cs="Helvetica"/>
          <w:b/>
          <w:i/>
          <w:color w:val="191391"/>
          <w:sz w:val="20"/>
          <w:szCs w:val="20"/>
        </w:rPr>
        <w:t xml:space="preserve"> PROGRAM</w:t>
      </w:r>
      <w:r w:rsidRPr="00335354">
        <w:rPr>
          <w:rFonts w:ascii="Avenir Light" w:hAnsi="Avenir Light" w:cs="Helvetica"/>
          <w:b/>
          <w:i/>
          <w:color w:val="191391"/>
          <w:sz w:val="20"/>
          <w:szCs w:val="20"/>
        </w:rPr>
        <w:t>.</w:t>
      </w:r>
    </w:p>
    <w:p w14:paraId="62709CEE" w14:textId="77777777" w:rsidR="005B2C14" w:rsidRPr="00335354" w:rsidRDefault="005B2C14" w:rsidP="005B2C14">
      <w:pPr>
        <w:autoSpaceDE w:val="0"/>
        <w:autoSpaceDN w:val="0"/>
        <w:adjustRightInd w:val="0"/>
        <w:rPr>
          <w:rFonts w:ascii="Avenir Light" w:hAnsi="Avenir Light" w:cs="Helvetica"/>
          <w:b/>
          <w:i/>
          <w:color w:val="191391"/>
          <w:sz w:val="20"/>
          <w:szCs w:val="20"/>
        </w:rPr>
      </w:pPr>
    </w:p>
    <w:p w14:paraId="15414D60" w14:textId="77777777" w:rsidR="005B2C14" w:rsidRPr="00335354" w:rsidRDefault="005B2C14" w:rsidP="005B2C14">
      <w:pPr>
        <w:autoSpaceDE w:val="0"/>
        <w:autoSpaceDN w:val="0"/>
        <w:adjustRightInd w:val="0"/>
        <w:rPr>
          <w:rFonts w:ascii="Avenir Light" w:hAnsi="Avenir Light" w:cs="Helvetica"/>
          <w:color w:val="191391"/>
          <w:sz w:val="20"/>
          <w:szCs w:val="20"/>
        </w:rPr>
      </w:pPr>
    </w:p>
    <w:p w14:paraId="05421978" w14:textId="77777777" w:rsidR="005B2C14" w:rsidRPr="0033535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Given name of child:  ________________________________________________________</w:t>
      </w:r>
    </w:p>
    <w:p w14:paraId="53D7CFE8" w14:textId="77777777" w:rsidR="005B2C14" w:rsidRPr="00335354" w:rsidRDefault="005B2C14" w:rsidP="005B2C14">
      <w:pPr>
        <w:autoSpaceDE w:val="0"/>
        <w:autoSpaceDN w:val="0"/>
        <w:adjustRightInd w:val="0"/>
        <w:rPr>
          <w:rFonts w:ascii="Avenir Light" w:hAnsi="Avenir Light" w:cs="Helvetica"/>
          <w:color w:val="191391"/>
          <w:sz w:val="20"/>
          <w:szCs w:val="20"/>
        </w:rPr>
      </w:pPr>
    </w:p>
    <w:p w14:paraId="194FE3C8" w14:textId="77777777" w:rsidR="005B2C1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Parent’s/guardian’s</w:t>
      </w:r>
      <w:r>
        <w:rPr>
          <w:rFonts w:ascii="Avenir Light" w:hAnsi="Avenir Light" w:cs="Helvetica"/>
          <w:color w:val="191391"/>
          <w:sz w:val="20"/>
          <w:szCs w:val="20"/>
        </w:rPr>
        <w:t>/Carer’s</w:t>
      </w:r>
      <w:r w:rsidRPr="00335354">
        <w:rPr>
          <w:rFonts w:ascii="Avenir Light" w:hAnsi="Avenir Light" w:cs="Helvetica"/>
          <w:color w:val="191391"/>
          <w:sz w:val="20"/>
          <w:szCs w:val="20"/>
        </w:rPr>
        <w:t xml:space="preserve"> full names: ________________________________________________</w:t>
      </w:r>
    </w:p>
    <w:p w14:paraId="28E223BC" w14:textId="77777777" w:rsidR="005B2C14" w:rsidRPr="00E06C7B" w:rsidRDefault="005B2C14" w:rsidP="005B2C14">
      <w:pPr>
        <w:autoSpaceDE w:val="0"/>
        <w:autoSpaceDN w:val="0"/>
        <w:adjustRightInd w:val="0"/>
        <w:rPr>
          <w:rFonts w:ascii="Avenir Light" w:hAnsi="Avenir Light" w:cs="Helvetica"/>
          <w:color w:val="191391"/>
          <w:sz w:val="12"/>
          <w:szCs w:val="12"/>
        </w:rPr>
      </w:pPr>
    </w:p>
    <w:p w14:paraId="06819FFE" w14:textId="77777777" w:rsidR="005B2C14" w:rsidRDefault="005B2C14" w:rsidP="005B2C14">
      <w:pPr>
        <w:autoSpaceDE w:val="0"/>
        <w:autoSpaceDN w:val="0"/>
        <w:adjustRightInd w:val="0"/>
        <w:rPr>
          <w:rFonts w:ascii="Avenir Light" w:hAnsi="Avenir Light" w:cs="Helvetica"/>
          <w:color w:val="191391"/>
          <w:sz w:val="20"/>
          <w:szCs w:val="20"/>
        </w:rPr>
      </w:pPr>
    </w:p>
    <w:p w14:paraId="35E38BB2" w14:textId="77777777" w:rsidR="005B2C14" w:rsidRDefault="005B2C14" w:rsidP="005B2C14">
      <w:pPr>
        <w:numPr>
          <w:ilvl w:val="0"/>
          <w:numId w:val="9"/>
        </w:num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 xml:space="preserve">I/We acknowledge </w:t>
      </w:r>
      <w:r>
        <w:rPr>
          <w:rFonts w:ascii="Avenir Next LT Pro Light" w:hAnsi="Avenir Next LT Pro Light" w:cs="Helvetica"/>
          <w:color w:val="211C80"/>
          <w:sz w:val="21"/>
          <w:szCs w:val="21"/>
        </w:rPr>
        <w:t>the termly fees for this Department of Education 15 hours/pw 4yo pre-school program are met by the State Government of Victoria.</w:t>
      </w:r>
    </w:p>
    <w:p w14:paraId="7572FCE2" w14:textId="77777777" w:rsidR="005B2C14" w:rsidRPr="00E06C7B" w:rsidRDefault="005B2C14" w:rsidP="005B2C14">
      <w:pPr>
        <w:autoSpaceDE w:val="0"/>
        <w:autoSpaceDN w:val="0"/>
        <w:adjustRightInd w:val="0"/>
        <w:ind w:left="720"/>
        <w:rPr>
          <w:rFonts w:ascii="Avenir Next LT Pro Light" w:hAnsi="Avenir Next LT Pro Light" w:cs="Helvetica"/>
          <w:color w:val="211C80"/>
          <w:sz w:val="12"/>
          <w:szCs w:val="12"/>
        </w:rPr>
      </w:pPr>
    </w:p>
    <w:p w14:paraId="0ED18AD0" w14:textId="77777777" w:rsidR="005B2C14" w:rsidRPr="00E06C7B" w:rsidRDefault="005B2C14" w:rsidP="005B2C14">
      <w:pPr>
        <w:autoSpaceDE w:val="0"/>
        <w:autoSpaceDN w:val="0"/>
        <w:adjustRightInd w:val="0"/>
        <w:rPr>
          <w:rFonts w:ascii="Avenir Light" w:hAnsi="Avenir Light" w:cs="Helvetica"/>
          <w:color w:val="191391"/>
          <w:sz w:val="12"/>
          <w:szCs w:val="12"/>
        </w:rPr>
      </w:pPr>
    </w:p>
    <w:p w14:paraId="17C6F7AD" w14:textId="77777777" w:rsidR="005B2C14" w:rsidRPr="00335354" w:rsidRDefault="005B2C14" w:rsidP="005B2C14">
      <w:pPr>
        <w:numPr>
          <w:ilvl w:val="0"/>
          <w:numId w:val="8"/>
        </w:numPr>
        <w:autoSpaceDE w:val="0"/>
        <w:autoSpaceDN w:val="0"/>
        <w:adjustRightInd w:val="0"/>
        <w:ind w:hanging="357"/>
        <w:contextualSpacing/>
        <w:rPr>
          <w:rFonts w:ascii="Avenir Light" w:hAnsi="Avenir Light" w:cs="Helvetica"/>
          <w:color w:val="191391"/>
          <w:sz w:val="20"/>
          <w:szCs w:val="20"/>
        </w:rPr>
      </w:pPr>
      <w:r w:rsidRPr="00335354">
        <w:rPr>
          <w:rFonts w:ascii="Avenir Light" w:hAnsi="Avenir Light" w:cs="Helvetica"/>
          <w:color w:val="191391"/>
          <w:sz w:val="20"/>
          <w:szCs w:val="20"/>
        </w:rPr>
        <w:t xml:space="preserve">I/We understand that if we hold one of the concessions listed </w:t>
      </w:r>
      <w:r>
        <w:rPr>
          <w:rFonts w:ascii="Avenir Light" w:hAnsi="Avenir Light" w:cs="Helvetica"/>
          <w:color w:val="191391"/>
          <w:sz w:val="20"/>
          <w:szCs w:val="20"/>
        </w:rPr>
        <w:t>below, that we are to declare this below for the purposes of DoE reporting regulations</w:t>
      </w:r>
      <w:r w:rsidRPr="00335354">
        <w:rPr>
          <w:rFonts w:ascii="Avenir Light" w:hAnsi="Avenir Light" w:cs="Helvetica"/>
          <w:color w:val="191391"/>
          <w:sz w:val="20"/>
          <w:szCs w:val="20"/>
        </w:rPr>
        <w:t>.</w:t>
      </w:r>
    </w:p>
    <w:p w14:paraId="47185E78" w14:textId="77777777" w:rsidR="005B2C14" w:rsidRDefault="005B2C14" w:rsidP="005B2C14">
      <w:pPr>
        <w:autoSpaceDE w:val="0"/>
        <w:autoSpaceDN w:val="0"/>
        <w:adjustRightInd w:val="0"/>
        <w:spacing w:line="360" w:lineRule="auto"/>
        <w:contextualSpacing/>
        <w:rPr>
          <w:rFonts w:ascii="Avenir Light" w:hAnsi="Avenir Light" w:cs="Helvetica"/>
          <w:color w:val="191391"/>
          <w:sz w:val="20"/>
          <w:szCs w:val="20"/>
        </w:rPr>
      </w:pPr>
    </w:p>
    <w:p w14:paraId="0CED0B65" w14:textId="77777777" w:rsidR="005B2C14" w:rsidRPr="0033535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Signed (parent/guardian</w:t>
      </w:r>
      <w:r>
        <w:rPr>
          <w:rFonts w:ascii="Avenir Light" w:hAnsi="Avenir Light" w:cs="Helvetica"/>
          <w:color w:val="191391"/>
          <w:sz w:val="20"/>
          <w:szCs w:val="20"/>
        </w:rPr>
        <w:t>/Carer</w:t>
      </w:r>
      <w:r w:rsidRPr="00335354">
        <w:rPr>
          <w:rFonts w:ascii="Avenir Light" w:hAnsi="Avenir Light" w:cs="Helvetica"/>
          <w:color w:val="191391"/>
          <w:sz w:val="20"/>
          <w:szCs w:val="20"/>
        </w:rPr>
        <w:t>): ____________________________   Date: ________________</w:t>
      </w:r>
    </w:p>
    <w:p w14:paraId="7CDAE772" w14:textId="77777777" w:rsidR="005B2C14" w:rsidRDefault="005B2C14" w:rsidP="005B2C14">
      <w:pPr>
        <w:autoSpaceDE w:val="0"/>
        <w:autoSpaceDN w:val="0"/>
        <w:adjustRightInd w:val="0"/>
        <w:rPr>
          <w:rFonts w:ascii="Avenir Light" w:hAnsi="Avenir Light" w:cs="Helvetica"/>
          <w:color w:val="191391"/>
          <w:sz w:val="20"/>
          <w:szCs w:val="20"/>
        </w:rPr>
      </w:pPr>
    </w:p>
    <w:p w14:paraId="74EE04BC" w14:textId="77777777" w:rsidR="005B2C14" w:rsidRPr="00335354" w:rsidRDefault="005B2C14" w:rsidP="005B2C14">
      <w:pPr>
        <w:autoSpaceDE w:val="0"/>
        <w:autoSpaceDN w:val="0"/>
        <w:adjustRightInd w:val="0"/>
        <w:rPr>
          <w:rFonts w:ascii="Avenir Light" w:hAnsi="Avenir Light" w:cs="Helvetica"/>
          <w:color w:val="191391"/>
          <w:sz w:val="20"/>
          <w:szCs w:val="20"/>
        </w:rPr>
      </w:pPr>
    </w:p>
    <w:p w14:paraId="6A38981B" w14:textId="77777777" w:rsidR="005B2C1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Signed (parent/guardian</w:t>
      </w:r>
      <w:r>
        <w:rPr>
          <w:rFonts w:ascii="Avenir Light" w:hAnsi="Avenir Light" w:cs="Helvetica"/>
          <w:color w:val="191391"/>
          <w:sz w:val="20"/>
          <w:szCs w:val="20"/>
        </w:rPr>
        <w:t>/Carer</w:t>
      </w:r>
      <w:r w:rsidRPr="00335354">
        <w:rPr>
          <w:rFonts w:ascii="Avenir Light" w:hAnsi="Avenir Light" w:cs="Helvetica"/>
          <w:color w:val="191391"/>
          <w:sz w:val="20"/>
          <w:szCs w:val="20"/>
        </w:rPr>
        <w:t>): ____________________________   Date: ________________</w:t>
      </w:r>
    </w:p>
    <w:p w14:paraId="18302EBC" w14:textId="77777777" w:rsidR="005B2C14" w:rsidRDefault="005B2C14" w:rsidP="005B2C14">
      <w:pPr>
        <w:autoSpaceDE w:val="0"/>
        <w:autoSpaceDN w:val="0"/>
        <w:adjustRightInd w:val="0"/>
        <w:spacing w:line="360" w:lineRule="auto"/>
        <w:contextualSpacing/>
        <w:rPr>
          <w:rFonts w:ascii="Avenir Light" w:hAnsi="Avenir Light" w:cs="Helvetica"/>
          <w:color w:val="191391"/>
          <w:sz w:val="12"/>
          <w:szCs w:val="12"/>
        </w:rPr>
      </w:pPr>
    </w:p>
    <w:p w14:paraId="0B7D9D7E" w14:textId="77777777" w:rsidR="005B2C14" w:rsidRPr="00E06C7B" w:rsidRDefault="005B2C14" w:rsidP="005B2C14">
      <w:pPr>
        <w:autoSpaceDE w:val="0"/>
        <w:autoSpaceDN w:val="0"/>
        <w:adjustRightInd w:val="0"/>
        <w:spacing w:line="360" w:lineRule="auto"/>
        <w:contextualSpacing/>
        <w:rPr>
          <w:rFonts w:ascii="Avenir Light" w:hAnsi="Avenir Light" w:cs="Helvetica"/>
          <w:color w:val="191391"/>
          <w:sz w:val="12"/>
          <w:szCs w:val="12"/>
        </w:rPr>
      </w:pPr>
    </w:p>
    <w:p w14:paraId="6D0FB147" w14:textId="77777777" w:rsidR="005B2C14" w:rsidRPr="00335354" w:rsidRDefault="005B2C14" w:rsidP="005B2C14">
      <w:pPr>
        <w:autoSpaceDE w:val="0"/>
        <w:autoSpaceDN w:val="0"/>
        <w:adjustRightInd w:val="0"/>
        <w:contextualSpacing/>
        <w:rPr>
          <w:rFonts w:ascii="Avenir Light" w:hAnsi="Avenir Light" w:cs="Helvetica"/>
          <w:b/>
          <w:color w:val="191391"/>
          <w:sz w:val="20"/>
          <w:szCs w:val="20"/>
        </w:rPr>
      </w:pPr>
      <w:bookmarkStart w:id="10" w:name="_Hlk54703975"/>
      <w:r>
        <w:rPr>
          <w:rFonts w:ascii="Avenir Light" w:hAnsi="Avenir Light" w:cs="Helvetica"/>
          <w:b/>
          <w:color w:val="191391"/>
          <w:sz w:val="20"/>
          <w:szCs w:val="20"/>
        </w:rPr>
        <w:t>CONCESSION CARD HOLDERS</w:t>
      </w:r>
    </w:p>
    <w:p w14:paraId="0E10EE14" w14:textId="77777777" w:rsidR="00EB0655"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Health Care Card Holders / </w:t>
      </w:r>
      <w:r>
        <w:rPr>
          <w:rFonts w:ascii="Avenir Next LT Pro Light" w:hAnsi="Avenir Next LT Pro Light" w:cs="Helvetica-Bold"/>
          <w:bCs/>
          <w:color w:val="211C80"/>
          <w:sz w:val="22"/>
          <w:szCs w:val="22"/>
        </w:rPr>
        <w:t>Foster Care Health Care Card or ex-carer Allowance Health Care Card</w:t>
      </w:r>
    </w:p>
    <w:p w14:paraId="3A8A1D5A"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Pensioner Concession Card Holders / </w:t>
      </w:r>
    </w:p>
    <w:p w14:paraId="5F94E65A"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Department of Veteran’s Affairs Gold Card or White Card holders / </w:t>
      </w:r>
    </w:p>
    <w:p w14:paraId="6E55F0AC"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Bridging Visas A-E / Refugee Visa (subclass 200</w:t>
      </w:r>
      <w:r>
        <w:rPr>
          <w:rFonts w:ascii="Avenir Next LT Pro Light" w:hAnsi="Avenir Next LT Pro Light" w:cs="Helvetica-Bold"/>
          <w:bCs/>
          <w:color w:val="211C80"/>
          <w:sz w:val="22"/>
          <w:szCs w:val="22"/>
        </w:rPr>
        <w:t>)</w:t>
      </w:r>
      <w:r w:rsidRPr="00A23B6F">
        <w:rPr>
          <w:rFonts w:ascii="Avenir Next LT Pro Light" w:hAnsi="Avenir Next LT Pro Light" w:cs="Helvetica-Bold"/>
          <w:bCs/>
          <w:color w:val="211C80"/>
          <w:sz w:val="22"/>
          <w:szCs w:val="22"/>
        </w:rPr>
        <w:t xml:space="preserve"> / </w:t>
      </w:r>
    </w:p>
    <w:p w14:paraId="71FED87D"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In-country Special Humanitarian Visa (subclass 201) / </w:t>
      </w:r>
    </w:p>
    <w:p w14:paraId="58C423BA"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Global Special Humanitarian Visa (subclass 202) / </w:t>
      </w:r>
    </w:p>
    <w:p w14:paraId="779B7B32"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Temporary Humanitarian Concern Visa (subclass 786) / </w:t>
      </w:r>
    </w:p>
    <w:p w14:paraId="22D22B32" w14:textId="77777777" w:rsidR="00EB0655"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Protection Visa (subclass 866) / </w:t>
      </w:r>
    </w:p>
    <w:p w14:paraId="73CFE4B8"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Emergency Rescue Visa (subclass 203) /</w:t>
      </w:r>
    </w:p>
    <w:p w14:paraId="09865298" w14:textId="77777777" w:rsidR="00EB0655"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Woman at Risk Visa (subclass 204) / </w:t>
      </w:r>
    </w:p>
    <w:p w14:paraId="011B4C7E"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Humanity Stay Visa (subclass 449) / </w:t>
      </w:r>
    </w:p>
    <w:p w14:paraId="0F5224E4" w14:textId="77777777" w:rsidR="00EB0655"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Temporary Protection Visa</w:t>
      </w:r>
      <w:r>
        <w:rPr>
          <w:rFonts w:ascii="Avenir Next LT Pro Light" w:hAnsi="Avenir Next LT Pro Light" w:cs="Helvetica-Bold"/>
          <w:bCs/>
          <w:color w:val="211C80"/>
          <w:sz w:val="22"/>
          <w:szCs w:val="22"/>
        </w:rPr>
        <w:t>s</w:t>
      </w:r>
      <w:r w:rsidRPr="00A23B6F">
        <w:rPr>
          <w:rFonts w:ascii="Avenir Next LT Pro Light" w:hAnsi="Avenir Next LT Pro Light" w:cs="Helvetica-Bold"/>
          <w:bCs/>
          <w:color w:val="211C80"/>
          <w:sz w:val="22"/>
          <w:szCs w:val="22"/>
        </w:rPr>
        <w:t xml:space="preserve"> (subclass 78</w:t>
      </w:r>
      <w:r>
        <w:rPr>
          <w:rFonts w:ascii="Avenir Next LT Pro Light" w:hAnsi="Avenir Next LT Pro Light" w:cs="Helvetica-Bold"/>
          <w:bCs/>
          <w:color w:val="211C80"/>
          <w:sz w:val="22"/>
          <w:szCs w:val="22"/>
        </w:rPr>
        <w:t>5 &amp; 78</w:t>
      </w:r>
      <w:r w:rsidRPr="00A23B6F">
        <w:rPr>
          <w:rFonts w:ascii="Avenir Next LT Pro Light" w:hAnsi="Avenir Next LT Pro Light" w:cs="Helvetica-Bold"/>
          <w:bCs/>
          <w:color w:val="211C80"/>
          <w:sz w:val="22"/>
          <w:szCs w:val="22"/>
        </w:rPr>
        <w:t xml:space="preserve">6) / </w:t>
      </w:r>
    </w:p>
    <w:p w14:paraId="5D5DEB43"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proofErr w:type="gramStart"/>
      <w:r w:rsidRPr="00A23B6F">
        <w:rPr>
          <w:rFonts w:ascii="Avenir Next LT Pro Light" w:hAnsi="Avenir Next LT Pro Light" w:cs="Helvetica-Bold"/>
          <w:bCs/>
          <w:color w:val="211C80"/>
          <w:sz w:val="22"/>
          <w:szCs w:val="22"/>
        </w:rPr>
        <w:t>Safe Haven</w:t>
      </w:r>
      <w:proofErr w:type="gramEnd"/>
      <w:r w:rsidRPr="00A23B6F">
        <w:rPr>
          <w:rFonts w:ascii="Avenir Next LT Pro Light" w:hAnsi="Avenir Next LT Pro Light" w:cs="Helvetica-Bold"/>
          <w:bCs/>
          <w:color w:val="211C80"/>
          <w:sz w:val="22"/>
          <w:szCs w:val="22"/>
        </w:rPr>
        <w:t xml:space="preserve"> Enterprise Visa (subclass 79) / </w:t>
      </w:r>
    </w:p>
    <w:p w14:paraId="771743AA" w14:textId="77777777" w:rsidR="00EB0655" w:rsidRDefault="00EB0655" w:rsidP="00EB0655">
      <w:pPr>
        <w:autoSpaceDE w:val="0"/>
        <w:autoSpaceDN w:val="0"/>
        <w:adjustRightInd w:val="0"/>
        <w:ind w:firstLine="284"/>
        <w:rPr>
          <w:rFonts w:ascii="Avenir Next LT Pro Light" w:hAnsi="Avenir Next LT Pro Light" w:cs="Helvetica-Bold"/>
          <w:bCs/>
          <w:color w:val="211C80"/>
          <w:sz w:val="22"/>
          <w:szCs w:val="22"/>
        </w:rPr>
      </w:pPr>
      <w:r>
        <w:rPr>
          <w:rFonts w:ascii="Avenir Next LT Pro Light" w:hAnsi="Avenir Next LT Pro Light" w:cs="Helvetica-Bold"/>
          <w:bCs/>
          <w:color w:val="211C80"/>
          <w:sz w:val="22"/>
          <w:szCs w:val="22"/>
        </w:rPr>
        <w:t xml:space="preserve">Current or expired </w:t>
      </w:r>
      <w:proofErr w:type="spellStart"/>
      <w:r w:rsidRPr="00A23B6F">
        <w:rPr>
          <w:rFonts w:ascii="Avenir Next LT Pro Light" w:hAnsi="Avenir Next LT Pro Light" w:cs="Helvetica-Bold"/>
          <w:bCs/>
          <w:color w:val="211C80"/>
          <w:sz w:val="22"/>
          <w:szCs w:val="22"/>
        </w:rPr>
        <w:t>ImmiCard</w:t>
      </w:r>
      <w:proofErr w:type="spellEnd"/>
      <w:r w:rsidRPr="00A23B6F">
        <w:rPr>
          <w:rFonts w:ascii="Avenir Next LT Pro Light" w:hAnsi="Avenir Next LT Pro Light" w:cs="Helvetica-Bold"/>
          <w:bCs/>
          <w:color w:val="211C80"/>
          <w:sz w:val="22"/>
          <w:szCs w:val="22"/>
        </w:rPr>
        <w:t xml:space="preserve">  / </w:t>
      </w:r>
    </w:p>
    <w:p w14:paraId="528BBC81" w14:textId="77777777" w:rsidR="00EB0655"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Aboriginal or Torres Strait Islander children / </w:t>
      </w:r>
    </w:p>
    <w:p w14:paraId="55CB827E"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Pr>
          <w:rFonts w:ascii="Avenir Next LT Pro Light" w:hAnsi="Avenir Next LT Pro Light" w:cs="Helvetica-Bold"/>
          <w:bCs/>
          <w:color w:val="211C80"/>
          <w:sz w:val="22"/>
          <w:szCs w:val="22"/>
        </w:rPr>
        <w:t>Approved exemption from the Department Education</w:t>
      </w:r>
    </w:p>
    <w:p w14:paraId="7B5A0F9C" w14:textId="77777777" w:rsidR="00EB0655" w:rsidRPr="00A23B6F" w:rsidRDefault="00EB0655" w:rsidP="00EB0655">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Triplets or quadruplets attending a funded program in the same year.</w:t>
      </w:r>
    </w:p>
    <w:p w14:paraId="4915CCD5" w14:textId="77777777" w:rsidR="005B2C14" w:rsidRDefault="005B2C14" w:rsidP="005B2C14">
      <w:pPr>
        <w:autoSpaceDE w:val="0"/>
        <w:autoSpaceDN w:val="0"/>
        <w:adjustRightInd w:val="0"/>
        <w:contextualSpacing/>
        <w:rPr>
          <w:rFonts w:ascii="Avenir Light" w:hAnsi="Avenir Light" w:cs="Helvetica"/>
          <w:color w:val="191391"/>
          <w:sz w:val="20"/>
          <w:szCs w:val="20"/>
        </w:rPr>
      </w:pPr>
    </w:p>
    <w:p w14:paraId="645FD647" w14:textId="77777777" w:rsidR="005B2C14" w:rsidRPr="00335354" w:rsidRDefault="005B2C14" w:rsidP="005B2C14">
      <w:pPr>
        <w:autoSpaceDE w:val="0"/>
        <w:autoSpaceDN w:val="0"/>
        <w:adjustRightInd w:val="0"/>
        <w:contextualSpacing/>
        <w:rPr>
          <w:rFonts w:ascii="Avenir Light" w:hAnsi="Avenir Light" w:cs="Helvetica"/>
          <w:color w:val="191391"/>
          <w:sz w:val="20"/>
          <w:szCs w:val="20"/>
        </w:rPr>
      </w:pPr>
      <w:r w:rsidRPr="00C31E1B">
        <w:rPr>
          <w:rFonts w:ascii="Avenir Light" w:hAnsi="Avenir Light" w:cs="Helvetica"/>
          <w:b/>
          <w:bCs/>
          <w:color w:val="191391"/>
          <w:sz w:val="20"/>
          <w:szCs w:val="20"/>
        </w:rPr>
        <w:t xml:space="preserve">Concession Type: </w:t>
      </w:r>
      <w:r w:rsidRPr="00335354">
        <w:rPr>
          <w:rFonts w:ascii="Avenir Light" w:hAnsi="Avenir Light" w:cs="Helvetica"/>
          <w:color w:val="191391"/>
          <w:sz w:val="20"/>
          <w:szCs w:val="20"/>
        </w:rPr>
        <w:t>___________________________________________________________________________________________________</w:t>
      </w:r>
    </w:p>
    <w:p w14:paraId="4BAC45E6" w14:textId="77777777" w:rsidR="005B2C14" w:rsidRPr="005B2C14" w:rsidRDefault="005B2C14" w:rsidP="005B2C14">
      <w:pPr>
        <w:autoSpaceDE w:val="0"/>
        <w:autoSpaceDN w:val="0"/>
        <w:adjustRightInd w:val="0"/>
        <w:contextualSpacing/>
        <w:rPr>
          <w:rFonts w:ascii="Avenir Light" w:hAnsi="Avenir Light" w:cs="Helvetica"/>
          <w:color w:val="191391"/>
          <w:sz w:val="18"/>
          <w:szCs w:val="18"/>
        </w:rPr>
      </w:pPr>
      <w:r w:rsidRPr="005B2C14">
        <w:rPr>
          <w:rFonts w:ascii="Avenir Light" w:hAnsi="Avenir Light" w:cs="Helvetica"/>
          <w:color w:val="191391"/>
          <w:sz w:val="18"/>
          <w:szCs w:val="18"/>
        </w:rPr>
        <w:t>Supporting documentation will need to be sighted on commencement at Yackandandah Kindergarten by the Administration Officer or Director.</w:t>
      </w:r>
    </w:p>
    <w:p w14:paraId="2B0255CF" w14:textId="77777777" w:rsidR="005B2C14" w:rsidRPr="005B2C14" w:rsidRDefault="005B2C14" w:rsidP="005B2C14">
      <w:pPr>
        <w:autoSpaceDE w:val="0"/>
        <w:autoSpaceDN w:val="0"/>
        <w:adjustRightInd w:val="0"/>
        <w:rPr>
          <w:rFonts w:ascii="Avenir Light" w:hAnsi="Avenir Light" w:cs="Helvetica"/>
          <w:color w:val="191391"/>
          <w:sz w:val="18"/>
          <w:szCs w:val="18"/>
        </w:rPr>
      </w:pPr>
    </w:p>
    <w:p w14:paraId="13A2A418" w14:textId="77777777" w:rsidR="005B2C14" w:rsidRPr="00B15A26" w:rsidRDefault="005B2C14" w:rsidP="005B2C14">
      <w:pPr>
        <w:autoSpaceDE w:val="0"/>
        <w:autoSpaceDN w:val="0"/>
        <w:adjustRightInd w:val="0"/>
        <w:rPr>
          <w:rFonts w:ascii="Avenir Light" w:hAnsi="Avenir Light" w:cs="Helvetica-Oblique"/>
          <w:i/>
          <w:iCs/>
          <w:color w:val="191391"/>
          <w:sz w:val="18"/>
          <w:szCs w:val="18"/>
        </w:rPr>
      </w:pPr>
      <w:r w:rsidRPr="005B2C14">
        <w:rPr>
          <w:rFonts w:ascii="Avenir Light" w:hAnsi="Avenir Light" w:cs="Helvetica-Oblique"/>
          <w:i/>
          <w:iCs/>
          <w:color w:val="191391"/>
          <w:sz w:val="18"/>
          <w:szCs w:val="18"/>
        </w:rPr>
        <w:t xml:space="preserve">If your eligible card status changes over the year, please advise the Kinder.  The eligibility of concessions may vary from time to time.  Up to date information can be found in The Kindergarten Guide </w:t>
      </w:r>
      <w:r w:rsidRPr="005B2C14">
        <w:rPr>
          <w:rFonts w:ascii="Avenir Light" w:hAnsi="Avenir Light" w:cs="Helvetica-Oblique"/>
          <w:iCs/>
          <w:color w:val="191391"/>
          <w:sz w:val="18"/>
          <w:szCs w:val="18"/>
        </w:rPr>
        <w:t xml:space="preserve">(Department of Education and Training) available under </w:t>
      </w:r>
      <w:r w:rsidRPr="005B2C14">
        <w:rPr>
          <w:rFonts w:ascii="Avenir Light" w:hAnsi="Avenir Light" w:cs="Helvetica-Oblique"/>
          <w:i/>
          <w:iCs/>
          <w:color w:val="191391"/>
          <w:sz w:val="18"/>
          <w:szCs w:val="18"/>
        </w:rPr>
        <w:t xml:space="preserve">early childhood / service providers on the DET website: </w:t>
      </w:r>
      <w:hyperlink r:id="rId22" w:history="1">
        <w:r w:rsidRPr="005B2C14">
          <w:rPr>
            <w:rStyle w:val="Hyperlink"/>
            <w:rFonts w:ascii="Avenir Light" w:hAnsi="Avenir Light" w:cs="Helvetica-Oblique"/>
            <w:i/>
            <w:iCs/>
            <w:color w:val="191391"/>
            <w:sz w:val="18"/>
            <w:szCs w:val="18"/>
          </w:rPr>
          <w:t>www.education.vic.gov.au</w:t>
        </w:r>
      </w:hyperlink>
      <w:bookmarkEnd w:id="10"/>
      <w:r w:rsidRPr="00B15A26">
        <w:rPr>
          <w:rFonts w:ascii="Avenir Light" w:hAnsi="Avenir Light" w:cs="Helvetica-Oblique"/>
          <w:i/>
          <w:iCs/>
          <w:color w:val="191391"/>
          <w:sz w:val="18"/>
          <w:szCs w:val="18"/>
        </w:rPr>
        <w:t xml:space="preserve"> </w:t>
      </w:r>
    </w:p>
    <w:p w14:paraId="6B68A952" w14:textId="77777777" w:rsidR="0027293E" w:rsidRDefault="0027293E" w:rsidP="005C3F9C">
      <w:pPr>
        <w:autoSpaceDE w:val="0"/>
        <w:autoSpaceDN w:val="0"/>
        <w:adjustRightInd w:val="0"/>
        <w:rPr>
          <w:rFonts w:ascii="Calibri" w:hAnsi="Calibri" w:cs="TTE2055998t00"/>
          <w:b/>
        </w:rPr>
      </w:pPr>
    </w:p>
    <w:p w14:paraId="61AF001C" w14:textId="77777777" w:rsidR="0027293E" w:rsidRDefault="0027293E" w:rsidP="005C3F9C">
      <w:pPr>
        <w:autoSpaceDE w:val="0"/>
        <w:autoSpaceDN w:val="0"/>
        <w:adjustRightInd w:val="0"/>
        <w:rPr>
          <w:rFonts w:ascii="Calibri" w:hAnsi="Calibri" w:cs="TTE2055998t00"/>
          <w:b/>
        </w:rPr>
      </w:pPr>
    </w:p>
    <w:p w14:paraId="617DE18B" w14:textId="293497C4" w:rsidR="005C3F9C" w:rsidRDefault="005C3F9C" w:rsidP="005C3F9C">
      <w:pPr>
        <w:autoSpaceDE w:val="0"/>
        <w:autoSpaceDN w:val="0"/>
        <w:adjustRightInd w:val="0"/>
        <w:rPr>
          <w:rFonts w:ascii="TTE2055998t00" w:hAnsi="TTE2055998t00" w:cs="TTE2055998t00"/>
          <w:sz w:val="19"/>
          <w:szCs w:val="19"/>
        </w:rPr>
      </w:pPr>
      <w:r w:rsidRPr="00A96FEB">
        <w:rPr>
          <w:rFonts w:ascii="Calibri" w:hAnsi="Calibri" w:cs="TTE2055998t00"/>
          <w:b/>
        </w:rPr>
        <w:lastRenderedPageBreak/>
        <w:t xml:space="preserve">ATTACHMENT </w:t>
      </w:r>
      <w:r>
        <w:rPr>
          <w:rFonts w:ascii="Calibri" w:hAnsi="Calibri" w:cs="TTE2055998t00"/>
          <w:b/>
        </w:rPr>
        <w:t>3</w:t>
      </w:r>
    </w:p>
    <w:p w14:paraId="35426D82" w14:textId="77777777" w:rsidR="005B2C14" w:rsidRPr="005B2C14" w:rsidRDefault="005B2C14" w:rsidP="005B2C14">
      <w:pPr>
        <w:shd w:val="clear" w:color="auto" w:fill="D9D9D9"/>
        <w:autoSpaceDE w:val="0"/>
        <w:autoSpaceDN w:val="0"/>
        <w:adjustRightInd w:val="0"/>
        <w:ind w:left="-142"/>
        <w:jc w:val="center"/>
        <w:rPr>
          <w:rFonts w:ascii="Calibri" w:hAnsi="Calibri" w:cs="Arial"/>
          <w:b/>
          <w:color w:val="000090"/>
        </w:rPr>
      </w:pPr>
    </w:p>
    <w:p w14:paraId="506FF02A" w14:textId="77777777" w:rsidR="005B2C14" w:rsidRPr="00335354" w:rsidRDefault="005B2C14" w:rsidP="005B2C14">
      <w:pPr>
        <w:shd w:val="clear" w:color="auto" w:fill="D9D9D9"/>
        <w:autoSpaceDE w:val="0"/>
        <w:autoSpaceDN w:val="0"/>
        <w:adjustRightInd w:val="0"/>
        <w:ind w:left="-142"/>
        <w:jc w:val="center"/>
        <w:rPr>
          <w:rFonts w:ascii="Avenir Light" w:hAnsi="Avenir Light" w:cs="Arial"/>
          <w:b/>
          <w:color w:val="000090"/>
        </w:rPr>
      </w:pPr>
      <w:r>
        <w:rPr>
          <w:rFonts w:ascii="Avenir Light" w:hAnsi="Avenir Light" w:cs="Arial"/>
          <w:b/>
          <w:color w:val="000090"/>
        </w:rPr>
        <w:t>AGREEMENT STATEMENT</w:t>
      </w:r>
    </w:p>
    <w:p w14:paraId="715D5039" w14:textId="77777777" w:rsidR="005B2C14" w:rsidRPr="00335354" w:rsidRDefault="005B2C14" w:rsidP="005B2C14">
      <w:pPr>
        <w:shd w:val="clear" w:color="auto" w:fill="D9D9D9"/>
        <w:autoSpaceDE w:val="0"/>
        <w:autoSpaceDN w:val="0"/>
        <w:adjustRightInd w:val="0"/>
        <w:ind w:left="-142"/>
        <w:jc w:val="center"/>
        <w:rPr>
          <w:rFonts w:ascii="Avenir Light" w:hAnsi="Avenir Light" w:cs="Arial"/>
          <w:b/>
          <w:color w:val="000090"/>
        </w:rPr>
      </w:pPr>
      <w:r>
        <w:rPr>
          <w:rFonts w:ascii="Avenir Light" w:hAnsi="Avenir Light" w:cs="Arial"/>
          <w:b/>
          <w:color w:val="000090"/>
        </w:rPr>
        <w:t xml:space="preserve">FULLY STATE GOVERNMENT </w:t>
      </w:r>
      <w:r w:rsidRPr="00335354">
        <w:rPr>
          <w:rFonts w:ascii="Avenir Light" w:hAnsi="Avenir Light" w:cs="Arial"/>
          <w:b/>
          <w:color w:val="000090"/>
        </w:rPr>
        <w:t xml:space="preserve">FUNDED </w:t>
      </w:r>
      <w:r>
        <w:rPr>
          <w:rFonts w:ascii="Avenir Light" w:hAnsi="Avenir Light" w:cs="Arial"/>
          <w:b/>
          <w:color w:val="000090"/>
        </w:rPr>
        <w:t>3YO PRE-</w:t>
      </w:r>
      <w:r w:rsidR="003D0F7A">
        <w:rPr>
          <w:rFonts w:ascii="Avenir Light" w:hAnsi="Avenir Light" w:cs="Arial"/>
          <w:b/>
          <w:color w:val="000090"/>
        </w:rPr>
        <w:t>KINDERGARTEN</w:t>
      </w:r>
      <w:r w:rsidRPr="00335354">
        <w:rPr>
          <w:rFonts w:ascii="Avenir Light" w:hAnsi="Avenir Light" w:cs="Arial"/>
          <w:b/>
          <w:color w:val="000090"/>
        </w:rPr>
        <w:t xml:space="preserve"> PROGRAM</w:t>
      </w:r>
    </w:p>
    <w:p w14:paraId="23DB9A29" w14:textId="77777777" w:rsidR="005B2C14" w:rsidRPr="005B2C14" w:rsidRDefault="005B2C14" w:rsidP="005B2C14">
      <w:pPr>
        <w:shd w:val="clear" w:color="auto" w:fill="D9D9D9"/>
        <w:autoSpaceDE w:val="0"/>
        <w:autoSpaceDN w:val="0"/>
        <w:adjustRightInd w:val="0"/>
        <w:ind w:left="-142"/>
        <w:jc w:val="center"/>
        <w:rPr>
          <w:rFonts w:ascii="Calibri" w:hAnsi="Calibri" w:cs="Arial"/>
          <w:b/>
          <w:color w:val="000090"/>
        </w:rPr>
      </w:pPr>
    </w:p>
    <w:p w14:paraId="3AB5EFAF" w14:textId="77777777" w:rsidR="005B2C14" w:rsidRPr="005B2C14" w:rsidRDefault="005B2C14" w:rsidP="005B2C14">
      <w:pPr>
        <w:autoSpaceDE w:val="0"/>
        <w:autoSpaceDN w:val="0"/>
        <w:adjustRightInd w:val="0"/>
        <w:rPr>
          <w:rFonts w:ascii="Calibri" w:hAnsi="Calibri" w:cs="Arial"/>
          <w:color w:val="000090"/>
          <w:sz w:val="20"/>
          <w:szCs w:val="20"/>
        </w:rPr>
      </w:pPr>
    </w:p>
    <w:p w14:paraId="70B8EFC7" w14:textId="77777777" w:rsidR="005B2C14" w:rsidRPr="005B2C14" w:rsidRDefault="005B2C14" w:rsidP="005B2C14">
      <w:pPr>
        <w:autoSpaceDE w:val="0"/>
        <w:autoSpaceDN w:val="0"/>
        <w:adjustRightInd w:val="0"/>
        <w:rPr>
          <w:rFonts w:ascii="Calibri" w:hAnsi="Calibri" w:cs="Helvetica-Bold"/>
          <w:b/>
          <w:bCs/>
          <w:sz w:val="6"/>
          <w:szCs w:val="6"/>
        </w:rPr>
      </w:pPr>
    </w:p>
    <w:p w14:paraId="01D39205" w14:textId="77777777" w:rsidR="005B2C14" w:rsidRDefault="005B2C14" w:rsidP="005B2C14">
      <w:pPr>
        <w:autoSpaceDE w:val="0"/>
        <w:autoSpaceDN w:val="0"/>
        <w:adjustRightInd w:val="0"/>
        <w:rPr>
          <w:rFonts w:ascii="Avenir Light" w:hAnsi="Avenir Light" w:cs="Helvetica"/>
          <w:b/>
          <w:i/>
          <w:color w:val="191391"/>
          <w:sz w:val="20"/>
          <w:szCs w:val="20"/>
        </w:rPr>
      </w:pPr>
      <w:r w:rsidRPr="00335354">
        <w:rPr>
          <w:rFonts w:ascii="Avenir Light" w:hAnsi="Avenir Light" w:cs="Helvetica"/>
          <w:b/>
          <w:i/>
          <w:color w:val="191391"/>
          <w:sz w:val="20"/>
          <w:szCs w:val="20"/>
        </w:rPr>
        <w:t xml:space="preserve">This form must be completed </w:t>
      </w:r>
      <w:r>
        <w:rPr>
          <w:rFonts w:ascii="Avenir Light" w:hAnsi="Avenir Light" w:cs="Helvetica"/>
          <w:b/>
          <w:i/>
          <w:color w:val="191391"/>
          <w:sz w:val="20"/>
          <w:szCs w:val="20"/>
        </w:rPr>
        <w:t>IF YOU ARE ENROLLING YOUR CHILD IN THE FULLY FUNDED DEPARTMENT OF EDUCATION PRE-</w:t>
      </w:r>
      <w:r w:rsidR="003D0F7A">
        <w:rPr>
          <w:rFonts w:ascii="Avenir Light" w:hAnsi="Avenir Light" w:cs="Helvetica"/>
          <w:b/>
          <w:i/>
          <w:color w:val="191391"/>
          <w:sz w:val="20"/>
          <w:szCs w:val="20"/>
        </w:rPr>
        <w:t>KINDERGARTEN</w:t>
      </w:r>
      <w:r>
        <w:rPr>
          <w:rFonts w:ascii="Avenir Light" w:hAnsi="Avenir Light" w:cs="Helvetica"/>
          <w:b/>
          <w:i/>
          <w:color w:val="191391"/>
          <w:sz w:val="20"/>
          <w:szCs w:val="20"/>
        </w:rPr>
        <w:t xml:space="preserve"> PROGRAM</w:t>
      </w:r>
      <w:r w:rsidRPr="00335354">
        <w:rPr>
          <w:rFonts w:ascii="Avenir Light" w:hAnsi="Avenir Light" w:cs="Helvetica"/>
          <w:b/>
          <w:i/>
          <w:color w:val="191391"/>
          <w:sz w:val="20"/>
          <w:szCs w:val="20"/>
        </w:rPr>
        <w:t>.</w:t>
      </w:r>
    </w:p>
    <w:p w14:paraId="2C956C82" w14:textId="77777777" w:rsidR="005B2C14" w:rsidRPr="00335354" w:rsidRDefault="005B2C14" w:rsidP="005B2C14">
      <w:pPr>
        <w:autoSpaceDE w:val="0"/>
        <w:autoSpaceDN w:val="0"/>
        <w:adjustRightInd w:val="0"/>
        <w:rPr>
          <w:rFonts w:ascii="Avenir Light" w:hAnsi="Avenir Light" w:cs="Helvetica"/>
          <w:b/>
          <w:i/>
          <w:color w:val="191391"/>
          <w:sz w:val="20"/>
          <w:szCs w:val="20"/>
        </w:rPr>
      </w:pPr>
    </w:p>
    <w:p w14:paraId="7B7094E3" w14:textId="77777777" w:rsidR="005B2C14" w:rsidRPr="00335354" w:rsidRDefault="005B2C14" w:rsidP="005B2C14">
      <w:pPr>
        <w:autoSpaceDE w:val="0"/>
        <w:autoSpaceDN w:val="0"/>
        <w:adjustRightInd w:val="0"/>
        <w:rPr>
          <w:rFonts w:ascii="Avenir Light" w:hAnsi="Avenir Light" w:cs="Helvetica"/>
          <w:color w:val="191391"/>
          <w:sz w:val="20"/>
          <w:szCs w:val="20"/>
        </w:rPr>
      </w:pPr>
    </w:p>
    <w:p w14:paraId="290CBB42" w14:textId="77777777" w:rsidR="005B2C14" w:rsidRPr="0033535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Given name of child:  ________________________________________________________</w:t>
      </w:r>
    </w:p>
    <w:p w14:paraId="687890F1" w14:textId="77777777" w:rsidR="005B2C14" w:rsidRPr="00335354" w:rsidRDefault="005B2C14" w:rsidP="005B2C14">
      <w:pPr>
        <w:autoSpaceDE w:val="0"/>
        <w:autoSpaceDN w:val="0"/>
        <w:adjustRightInd w:val="0"/>
        <w:rPr>
          <w:rFonts w:ascii="Avenir Light" w:hAnsi="Avenir Light" w:cs="Helvetica"/>
          <w:color w:val="191391"/>
          <w:sz w:val="20"/>
          <w:szCs w:val="20"/>
        </w:rPr>
      </w:pPr>
    </w:p>
    <w:p w14:paraId="745D4FB4" w14:textId="77777777" w:rsidR="005B2C1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Parent’s/guardian’s</w:t>
      </w:r>
      <w:r>
        <w:rPr>
          <w:rFonts w:ascii="Avenir Light" w:hAnsi="Avenir Light" w:cs="Helvetica"/>
          <w:color w:val="191391"/>
          <w:sz w:val="20"/>
          <w:szCs w:val="20"/>
        </w:rPr>
        <w:t>/Carer’s</w:t>
      </w:r>
      <w:r w:rsidRPr="00335354">
        <w:rPr>
          <w:rFonts w:ascii="Avenir Light" w:hAnsi="Avenir Light" w:cs="Helvetica"/>
          <w:color w:val="191391"/>
          <w:sz w:val="20"/>
          <w:szCs w:val="20"/>
        </w:rPr>
        <w:t xml:space="preserve"> full names: ________________________________________________</w:t>
      </w:r>
    </w:p>
    <w:p w14:paraId="3AC7AAA5" w14:textId="77777777" w:rsidR="005B2C14" w:rsidRPr="00E06C7B" w:rsidRDefault="005B2C14" w:rsidP="005B2C14">
      <w:pPr>
        <w:autoSpaceDE w:val="0"/>
        <w:autoSpaceDN w:val="0"/>
        <w:adjustRightInd w:val="0"/>
        <w:rPr>
          <w:rFonts w:ascii="Avenir Light" w:hAnsi="Avenir Light" w:cs="Helvetica"/>
          <w:color w:val="191391"/>
          <w:sz w:val="12"/>
          <w:szCs w:val="12"/>
        </w:rPr>
      </w:pPr>
    </w:p>
    <w:p w14:paraId="18EA5855" w14:textId="77777777" w:rsidR="005B2C14" w:rsidRDefault="005B2C14" w:rsidP="005B2C14">
      <w:pPr>
        <w:autoSpaceDE w:val="0"/>
        <w:autoSpaceDN w:val="0"/>
        <w:adjustRightInd w:val="0"/>
        <w:rPr>
          <w:rFonts w:ascii="Avenir Light" w:hAnsi="Avenir Light" w:cs="Helvetica"/>
          <w:color w:val="191391"/>
          <w:sz w:val="20"/>
          <w:szCs w:val="20"/>
        </w:rPr>
      </w:pPr>
    </w:p>
    <w:p w14:paraId="714B66EE" w14:textId="77777777" w:rsidR="005B2C14" w:rsidRDefault="005B2C14" w:rsidP="005B2C14">
      <w:pPr>
        <w:numPr>
          <w:ilvl w:val="0"/>
          <w:numId w:val="9"/>
        </w:num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 xml:space="preserve">I/We acknowledge </w:t>
      </w:r>
      <w:r>
        <w:rPr>
          <w:rFonts w:ascii="Avenir Next LT Pro Light" w:hAnsi="Avenir Next LT Pro Light" w:cs="Helvetica"/>
          <w:color w:val="211C80"/>
          <w:sz w:val="21"/>
          <w:szCs w:val="21"/>
        </w:rPr>
        <w:t>the termly fees for this Department of Education 15 hours/pw 3yo pre-</w:t>
      </w:r>
      <w:r w:rsidR="003D0F7A">
        <w:rPr>
          <w:rFonts w:ascii="Avenir Next LT Pro Light" w:hAnsi="Avenir Next LT Pro Light" w:cs="Helvetica"/>
          <w:color w:val="211C80"/>
          <w:sz w:val="21"/>
          <w:szCs w:val="21"/>
        </w:rPr>
        <w:t>kindergarten</w:t>
      </w:r>
      <w:r>
        <w:rPr>
          <w:rFonts w:ascii="Avenir Next LT Pro Light" w:hAnsi="Avenir Next LT Pro Light" w:cs="Helvetica"/>
          <w:color w:val="211C80"/>
          <w:sz w:val="21"/>
          <w:szCs w:val="21"/>
        </w:rPr>
        <w:t xml:space="preserve"> program are met by the State Government of Victoria.</w:t>
      </w:r>
    </w:p>
    <w:p w14:paraId="74B89F2F" w14:textId="77777777" w:rsidR="005B2C14" w:rsidRPr="00E06C7B" w:rsidRDefault="005B2C14" w:rsidP="005B2C14">
      <w:pPr>
        <w:autoSpaceDE w:val="0"/>
        <w:autoSpaceDN w:val="0"/>
        <w:adjustRightInd w:val="0"/>
        <w:ind w:left="720"/>
        <w:rPr>
          <w:rFonts w:ascii="Avenir Next LT Pro Light" w:hAnsi="Avenir Next LT Pro Light" w:cs="Helvetica"/>
          <w:color w:val="211C80"/>
          <w:sz w:val="12"/>
          <w:szCs w:val="12"/>
        </w:rPr>
      </w:pPr>
    </w:p>
    <w:p w14:paraId="7E874978" w14:textId="77777777" w:rsidR="005B2C14" w:rsidRPr="00E06C7B" w:rsidRDefault="005B2C14" w:rsidP="005B2C14">
      <w:pPr>
        <w:autoSpaceDE w:val="0"/>
        <w:autoSpaceDN w:val="0"/>
        <w:adjustRightInd w:val="0"/>
        <w:rPr>
          <w:rFonts w:ascii="Avenir Light" w:hAnsi="Avenir Light" w:cs="Helvetica"/>
          <w:color w:val="191391"/>
          <w:sz w:val="12"/>
          <w:szCs w:val="12"/>
        </w:rPr>
      </w:pPr>
    </w:p>
    <w:p w14:paraId="271A6BBE" w14:textId="77777777" w:rsidR="005B2C14" w:rsidRPr="00335354" w:rsidRDefault="005B2C14" w:rsidP="005B2C14">
      <w:pPr>
        <w:numPr>
          <w:ilvl w:val="0"/>
          <w:numId w:val="8"/>
        </w:numPr>
        <w:autoSpaceDE w:val="0"/>
        <w:autoSpaceDN w:val="0"/>
        <w:adjustRightInd w:val="0"/>
        <w:ind w:hanging="357"/>
        <w:contextualSpacing/>
        <w:rPr>
          <w:rFonts w:ascii="Avenir Light" w:hAnsi="Avenir Light" w:cs="Helvetica"/>
          <w:color w:val="191391"/>
          <w:sz w:val="20"/>
          <w:szCs w:val="20"/>
        </w:rPr>
      </w:pPr>
      <w:r w:rsidRPr="00335354">
        <w:rPr>
          <w:rFonts w:ascii="Avenir Light" w:hAnsi="Avenir Light" w:cs="Helvetica"/>
          <w:color w:val="191391"/>
          <w:sz w:val="20"/>
          <w:szCs w:val="20"/>
        </w:rPr>
        <w:t xml:space="preserve">I/We understand that if we hold one of the concessions listed </w:t>
      </w:r>
      <w:r>
        <w:rPr>
          <w:rFonts w:ascii="Avenir Light" w:hAnsi="Avenir Light" w:cs="Helvetica"/>
          <w:color w:val="191391"/>
          <w:sz w:val="20"/>
          <w:szCs w:val="20"/>
        </w:rPr>
        <w:t>below, that we are to declare this below for the purposes of DoE reporting regulations</w:t>
      </w:r>
      <w:r w:rsidRPr="00335354">
        <w:rPr>
          <w:rFonts w:ascii="Avenir Light" w:hAnsi="Avenir Light" w:cs="Helvetica"/>
          <w:color w:val="191391"/>
          <w:sz w:val="20"/>
          <w:szCs w:val="20"/>
        </w:rPr>
        <w:t>.</w:t>
      </w:r>
    </w:p>
    <w:p w14:paraId="3BA42846" w14:textId="77777777" w:rsidR="005B2C14" w:rsidRDefault="005B2C14" w:rsidP="005B2C14">
      <w:pPr>
        <w:autoSpaceDE w:val="0"/>
        <w:autoSpaceDN w:val="0"/>
        <w:adjustRightInd w:val="0"/>
        <w:spacing w:line="360" w:lineRule="auto"/>
        <w:contextualSpacing/>
        <w:rPr>
          <w:rFonts w:ascii="Avenir Light" w:hAnsi="Avenir Light" w:cs="Helvetica"/>
          <w:color w:val="191391"/>
          <w:sz w:val="20"/>
          <w:szCs w:val="20"/>
        </w:rPr>
      </w:pPr>
    </w:p>
    <w:p w14:paraId="23A9CD83" w14:textId="77777777" w:rsidR="005B2C14" w:rsidRPr="0033535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Signed (parent/guardian</w:t>
      </w:r>
      <w:r>
        <w:rPr>
          <w:rFonts w:ascii="Avenir Light" w:hAnsi="Avenir Light" w:cs="Helvetica"/>
          <w:color w:val="191391"/>
          <w:sz w:val="20"/>
          <w:szCs w:val="20"/>
        </w:rPr>
        <w:t>/Carer</w:t>
      </w:r>
      <w:r w:rsidRPr="00335354">
        <w:rPr>
          <w:rFonts w:ascii="Avenir Light" w:hAnsi="Avenir Light" w:cs="Helvetica"/>
          <w:color w:val="191391"/>
          <w:sz w:val="20"/>
          <w:szCs w:val="20"/>
        </w:rPr>
        <w:t>): ____________________________   Date: ________________</w:t>
      </w:r>
    </w:p>
    <w:p w14:paraId="443DEA63" w14:textId="77777777" w:rsidR="005B2C14" w:rsidRDefault="005B2C14" w:rsidP="005B2C14">
      <w:pPr>
        <w:autoSpaceDE w:val="0"/>
        <w:autoSpaceDN w:val="0"/>
        <w:adjustRightInd w:val="0"/>
        <w:rPr>
          <w:rFonts w:ascii="Avenir Light" w:hAnsi="Avenir Light" w:cs="Helvetica"/>
          <w:color w:val="191391"/>
          <w:sz w:val="20"/>
          <w:szCs w:val="20"/>
        </w:rPr>
      </w:pPr>
    </w:p>
    <w:p w14:paraId="1655C2F7" w14:textId="77777777" w:rsidR="005B2C14" w:rsidRPr="00335354" w:rsidRDefault="005B2C14" w:rsidP="005B2C14">
      <w:pPr>
        <w:autoSpaceDE w:val="0"/>
        <w:autoSpaceDN w:val="0"/>
        <w:adjustRightInd w:val="0"/>
        <w:rPr>
          <w:rFonts w:ascii="Avenir Light" w:hAnsi="Avenir Light" w:cs="Helvetica"/>
          <w:color w:val="191391"/>
          <w:sz w:val="20"/>
          <w:szCs w:val="20"/>
        </w:rPr>
      </w:pPr>
    </w:p>
    <w:p w14:paraId="73253FE4" w14:textId="77777777" w:rsidR="005B2C14" w:rsidRDefault="005B2C14" w:rsidP="005B2C14">
      <w:pPr>
        <w:autoSpaceDE w:val="0"/>
        <w:autoSpaceDN w:val="0"/>
        <w:adjustRightInd w:val="0"/>
        <w:rPr>
          <w:rFonts w:ascii="Avenir Light" w:hAnsi="Avenir Light" w:cs="Helvetica"/>
          <w:color w:val="191391"/>
          <w:sz w:val="20"/>
          <w:szCs w:val="20"/>
        </w:rPr>
      </w:pPr>
      <w:r w:rsidRPr="00335354">
        <w:rPr>
          <w:rFonts w:ascii="Avenir Light" w:hAnsi="Avenir Light" w:cs="Helvetica"/>
          <w:color w:val="191391"/>
          <w:sz w:val="20"/>
          <w:szCs w:val="20"/>
        </w:rPr>
        <w:t>Signed (parent/guardian</w:t>
      </w:r>
      <w:r>
        <w:rPr>
          <w:rFonts w:ascii="Avenir Light" w:hAnsi="Avenir Light" w:cs="Helvetica"/>
          <w:color w:val="191391"/>
          <w:sz w:val="20"/>
          <w:szCs w:val="20"/>
        </w:rPr>
        <w:t>/Carer</w:t>
      </w:r>
      <w:r w:rsidRPr="00335354">
        <w:rPr>
          <w:rFonts w:ascii="Avenir Light" w:hAnsi="Avenir Light" w:cs="Helvetica"/>
          <w:color w:val="191391"/>
          <w:sz w:val="20"/>
          <w:szCs w:val="20"/>
        </w:rPr>
        <w:t>): ____________________________   Date: ________________</w:t>
      </w:r>
    </w:p>
    <w:p w14:paraId="7710F693" w14:textId="77777777" w:rsidR="005B2C14" w:rsidRDefault="005B2C14" w:rsidP="005B2C14">
      <w:pPr>
        <w:autoSpaceDE w:val="0"/>
        <w:autoSpaceDN w:val="0"/>
        <w:adjustRightInd w:val="0"/>
        <w:spacing w:line="360" w:lineRule="auto"/>
        <w:contextualSpacing/>
        <w:rPr>
          <w:rFonts w:ascii="Avenir Light" w:hAnsi="Avenir Light" w:cs="Helvetica"/>
          <w:color w:val="191391"/>
          <w:sz w:val="12"/>
          <w:szCs w:val="12"/>
        </w:rPr>
      </w:pPr>
    </w:p>
    <w:p w14:paraId="60D06335" w14:textId="77777777" w:rsidR="005B2C14" w:rsidRPr="00E06C7B" w:rsidRDefault="005B2C14" w:rsidP="005B2C14">
      <w:pPr>
        <w:autoSpaceDE w:val="0"/>
        <w:autoSpaceDN w:val="0"/>
        <w:adjustRightInd w:val="0"/>
        <w:spacing w:line="360" w:lineRule="auto"/>
        <w:contextualSpacing/>
        <w:rPr>
          <w:rFonts w:ascii="Avenir Light" w:hAnsi="Avenir Light" w:cs="Helvetica"/>
          <w:color w:val="191391"/>
          <w:sz w:val="12"/>
          <w:szCs w:val="12"/>
        </w:rPr>
      </w:pPr>
    </w:p>
    <w:p w14:paraId="357AC132" w14:textId="77777777" w:rsidR="005B2C14" w:rsidRPr="00335354" w:rsidRDefault="005B2C14" w:rsidP="005B2C14">
      <w:pPr>
        <w:autoSpaceDE w:val="0"/>
        <w:autoSpaceDN w:val="0"/>
        <w:adjustRightInd w:val="0"/>
        <w:contextualSpacing/>
        <w:rPr>
          <w:rFonts w:ascii="Avenir Light" w:hAnsi="Avenir Light" w:cs="Helvetica"/>
          <w:b/>
          <w:color w:val="191391"/>
          <w:sz w:val="20"/>
          <w:szCs w:val="20"/>
        </w:rPr>
      </w:pPr>
      <w:r>
        <w:rPr>
          <w:rFonts w:ascii="Avenir Light" w:hAnsi="Avenir Light" w:cs="Helvetica"/>
          <w:b/>
          <w:color w:val="191391"/>
          <w:sz w:val="20"/>
          <w:szCs w:val="20"/>
        </w:rPr>
        <w:t>CONCESSION CARD HOLDERS</w:t>
      </w:r>
    </w:p>
    <w:p w14:paraId="415265F1" w14:textId="77777777" w:rsidR="00D34030"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Health Care Card Holders / </w:t>
      </w:r>
      <w:r>
        <w:rPr>
          <w:rFonts w:ascii="Avenir Next LT Pro Light" w:hAnsi="Avenir Next LT Pro Light" w:cs="Helvetica-Bold"/>
          <w:bCs/>
          <w:color w:val="211C80"/>
          <w:sz w:val="22"/>
          <w:szCs w:val="22"/>
        </w:rPr>
        <w:t>Foster Care Health Care Card or ex-carer Allowance Health Care Card</w:t>
      </w:r>
    </w:p>
    <w:p w14:paraId="111DB308"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Pensioner Concession Card Holders / </w:t>
      </w:r>
    </w:p>
    <w:p w14:paraId="3B6A03A3"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Department of Veteran’s Affairs Gold Card or White Card holders / </w:t>
      </w:r>
    </w:p>
    <w:p w14:paraId="6D1A53DC"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Bridging Visas A-E / Refugee Visa (subclass 200</w:t>
      </w:r>
      <w:r>
        <w:rPr>
          <w:rFonts w:ascii="Avenir Next LT Pro Light" w:hAnsi="Avenir Next LT Pro Light" w:cs="Helvetica-Bold"/>
          <w:bCs/>
          <w:color w:val="211C80"/>
          <w:sz w:val="22"/>
          <w:szCs w:val="22"/>
        </w:rPr>
        <w:t>)</w:t>
      </w:r>
      <w:r w:rsidRPr="00A23B6F">
        <w:rPr>
          <w:rFonts w:ascii="Avenir Next LT Pro Light" w:hAnsi="Avenir Next LT Pro Light" w:cs="Helvetica-Bold"/>
          <w:bCs/>
          <w:color w:val="211C80"/>
          <w:sz w:val="22"/>
          <w:szCs w:val="22"/>
        </w:rPr>
        <w:t xml:space="preserve"> / </w:t>
      </w:r>
    </w:p>
    <w:p w14:paraId="26102259"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In-country Special Humanitarian Visa (subclass 201) / </w:t>
      </w:r>
    </w:p>
    <w:p w14:paraId="54027AE3"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Global Special Humanitarian Visa (subclass 202) / </w:t>
      </w:r>
    </w:p>
    <w:p w14:paraId="7E312609"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Temporary Humanitarian Concern Visa (subclass 786) / </w:t>
      </w:r>
    </w:p>
    <w:p w14:paraId="3E8D23BA" w14:textId="77777777" w:rsidR="00D34030"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Protection Visa (subclass 866) / </w:t>
      </w:r>
    </w:p>
    <w:p w14:paraId="47A0652C"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Emergency Rescue Visa (subclass 203) /</w:t>
      </w:r>
    </w:p>
    <w:p w14:paraId="6F561136" w14:textId="77777777" w:rsidR="00D34030"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Woman at Risk Visa (subclass 204) / </w:t>
      </w:r>
    </w:p>
    <w:p w14:paraId="53DF48B7"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Humanity Stay Visa (subclass 449) / </w:t>
      </w:r>
    </w:p>
    <w:p w14:paraId="37F57750" w14:textId="77777777" w:rsidR="00D34030"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Temporary Protection Visa</w:t>
      </w:r>
      <w:r>
        <w:rPr>
          <w:rFonts w:ascii="Avenir Next LT Pro Light" w:hAnsi="Avenir Next LT Pro Light" w:cs="Helvetica-Bold"/>
          <w:bCs/>
          <w:color w:val="211C80"/>
          <w:sz w:val="22"/>
          <w:szCs w:val="22"/>
        </w:rPr>
        <w:t>s</w:t>
      </w:r>
      <w:r w:rsidRPr="00A23B6F">
        <w:rPr>
          <w:rFonts w:ascii="Avenir Next LT Pro Light" w:hAnsi="Avenir Next LT Pro Light" w:cs="Helvetica-Bold"/>
          <w:bCs/>
          <w:color w:val="211C80"/>
          <w:sz w:val="22"/>
          <w:szCs w:val="22"/>
        </w:rPr>
        <w:t xml:space="preserve"> (subclass 78</w:t>
      </w:r>
      <w:r>
        <w:rPr>
          <w:rFonts w:ascii="Avenir Next LT Pro Light" w:hAnsi="Avenir Next LT Pro Light" w:cs="Helvetica-Bold"/>
          <w:bCs/>
          <w:color w:val="211C80"/>
          <w:sz w:val="22"/>
          <w:szCs w:val="22"/>
        </w:rPr>
        <w:t>5 &amp; 78</w:t>
      </w:r>
      <w:r w:rsidRPr="00A23B6F">
        <w:rPr>
          <w:rFonts w:ascii="Avenir Next LT Pro Light" w:hAnsi="Avenir Next LT Pro Light" w:cs="Helvetica-Bold"/>
          <w:bCs/>
          <w:color w:val="211C80"/>
          <w:sz w:val="22"/>
          <w:szCs w:val="22"/>
        </w:rPr>
        <w:t xml:space="preserve">6) / </w:t>
      </w:r>
    </w:p>
    <w:p w14:paraId="5EEF01F1"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proofErr w:type="gramStart"/>
      <w:r w:rsidRPr="00A23B6F">
        <w:rPr>
          <w:rFonts w:ascii="Avenir Next LT Pro Light" w:hAnsi="Avenir Next LT Pro Light" w:cs="Helvetica-Bold"/>
          <w:bCs/>
          <w:color w:val="211C80"/>
          <w:sz w:val="22"/>
          <w:szCs w:val="22"/>
        </w:rPr>
        <w:t>Safe Haven</w:t>
      </w:r>
      <w:proofErr w:type="gramEnd"/>
      <w:r w:rsidRPr="00A23B6F">
        <w:rPr>
          <w:rFonts w:ascii="Avenir Next LT Pro Light" w:hAnsi="Avenir Next LT Pro Light" w:cs="Helvetica-Bold"/>
          <w:bCs/>
          <w:color w:val="211C80"/>
          <w:sz w:val="22"/>
          <w:szCs w:val="22"/>
        </w:rPr>
        <w:t xml:space="preserve"> Enterprise Visa (subclass 79) / </w:t>
      </w:r>
    </w:p>
    <w:p w14:paraId="122A5824" w14:textId="77777777" w:rsidR="00D34030" w:rsidRDefault="00D34030" w:rsidP="00D34030">
      <w:pPr>
        <w:autoSpaceDE w:val="0"/>
        <w:autoSpaceDN w:val="0"/>
        <w:adjustRightInd w:val="0"/>
        <w:ind w:firstLine="284"/>
        <w:rPr>
          <w:rFonts w:ascii="Avenir Next LT Pro Light" w:hAnsi="Avenir Next LT Pro Light" w:cs="Helvetica-Bold"/>
          <w:bCs/>
          <w:color w:val="211C80"/>
          <w:sz w:val="22"/>
          <w:szCs w:val="22"/>
        </w:rPr>
      </w:pPr>
      <w:r>
        <w:rPr>
          <w:rFonts w:ascii="Avenir Next LT Pro Light" w:hAnsi="Avenir Next LT Pro Light" w:cs="Helvetica-Bold"/>
          <w:bCs/>
          <w:color w:val="211C80"/>
          <w:sz w:val="22"/>
          <w:szCs w:val="22"/>
        </w:rPr>
        <w:t xml:space="preserve">Current or expired </w:t>
      </w:r>
      <w:proofErr w:type="spellStart"/>
      <w:r w:rsidRPr="00A23B6F">
        <w:rPr>
          <w:rFonts w:ascii="Avenir Next LT Pro Light" w:hAnsi="Avenir Next LT Pro Light" w:cs="Helvetica-Bold"/>
          <w:bCs/>
          <w:color w:val="211C80"/>
          <w:sz w:val="22"/>
          <w:szCs w:val="22"/>
        </w:rPr>
        <w:t>ImmiCard</w:t>
      </w:r>
      <w:proofErr w:type="spellEnd"/>
      <w:r w:rsidRPr="00A23B6F">
        <w:rPr>
          <w:rFonts w:ascii="Avenir Next LT Pro Light" w:hAnsi="Avenir Next LT Pro Light" w:cs="Helvetica-Bold"/>
          <w:bCs/>
          <w:color w:val="211C80"/>
          <w:sz w:val="22"/>
          <w:szCs w:val="22"/>
        </w:rPr>
        <w:t xml:space="preserve">  / </w:t>
      </w:r>
    </w:p>
    <w:p w14:paraId="7D840B88" w14:textId="77777777" w:rsidR="00D34030"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 xml:space="preserve">Aboriginal or Torres Strait Islander children / </w:t>
      </w:r>
    </w:p>
    <w:p w14:paraId="4DBB51EC"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Pr>
          <w:rFonts w:ascii="Avenir Next LT Pro Light" w:hAnsi="Avenir Next LT Pro Light" w:cs="Helvetica-Bold"/>
          <w:bCs/>
          <w:color w:val="211C80"/>
          <w:sz w:val="22"/>
          <w:szCs w:val="22"/>
        </w:rPr>
        <w:t>Approved exemption from the Department Education</w:t>
      </w:r>
    </w:p>
    <w:p w14:paraId="2642ABC5" w14:textId="77777777" w:rsidR="00D34030" w:rsidRPr="00A23B6F" w:rsidRDefault="00D34030" w:rsidP="00D34030">
      <w:pPr>
        <w:autoSpaceDE w:val="0"/>
        <w:autoSpaceDN w:val="0"/>
        <w:adjustRightInd w:val="0"/>
        <w:ind w:firstLine="284"/>
        <w:rPr>
          <w:rFonts w:ascii="Avenir Next LT Pro Light" w:hAnsi="Avenir Next LT Pro Light" w:cs="Helvetica-Bold"/>
          <w:bCs/>
          <w:color w:val="211C80"/>
          <w:sz w:val="22"/>
          <w:szCs w:val="22"/>
        </w:rPr>
      </w:pPr>
      <w:r w:rsidRPr="00A23B6F">
        <w:rPr>
          <w:rFonts w:ascii="Avenir Next LT Pro Light" w:hAnsi="Avenir Next LT Pro Light" w:cs="Helvetica-Bold"/>
          <w:bCs/>
          <w:color w:val="211C80"/>
          <w:sz w:val="22"/>
          <w:szCs w:val="22"/>
        </w:rPr>
        <w:t>Triplets or quadruplets attending a funded program in the same year.</w:t>
      </w:r>
    </w:p>
    <w:p w14:paraId="66C460A8" w14:textId="77777777" w:rsidR="005B2C14" w:rsidRDefault="005B2C14" w:rsidP="005B2C14">
      <w:pPr>
        <w:autoSpaceDE w:val="0"/>
        <w:autoSpaceDN w:val="0"/>
        <w:adjustRightInd w:val="0"/>
        <w:contextualSpacing/>
        <w:rPr>
          <w:rFonts w:ascii="Avenir Light" w:hAnsi="Avenir Light" w:cs="Helvetica"/>
          <w:color w:val="191391"/>
          <w:sz w:val="20"/>
          <w:szCs w:val="20"/>
        </w:rPr>
      </w:pPr>
    </w:p>
    <w:p w14:paraId="16BD00CC" w14:textId="77777777" w:rsidR="005B2C14" w:rsidRPr="00335354" w:rsidRDefault="005B2C14" w:rsidP="005B2C14">
      <w:pPr>
        <w:autoSpaceDE w:val="0"/>
        <w:autoSpaceDN w:val="0"/>
        <w:adjustRightInd w:val="0"/>
        <w:contextualSpacing/>
        <w:rPr>
          <w:rFonts w:ascii="Avenir Light" w:hAnsi="Avenir Light" w:cs="Helvetica"/>
          <w:color w:val="191391"/>
          <w:sz w:val="20"/>
          <w:szCs w:val="20"/>
        </w:rPr>
      </w:pPr>
      <w:r w:rsidRPr="00C31E1B">
        <w:rPr>
          <w:rFonts w:ascii="Avenir Light" w:hAnsi="Avenir Light" w:cs="Helvetica"/>
          <w:b/>
          <w:bCs/>
          <w:color w:val="191391"/>
          <w:sz w:val="20"/>
          <w:szCs w:val="20"/>
        </w:rPr>
        <w:t xml:space="preserve">Concession Type: </w:t>
      </w:r>
      <w:r w:rsidRPr="00335354">
        <w:rPr>
          <w:rFonts w:ascii="Avenir Light" w:hAnsi="Avenir Light" w:cs="Helvetica"/>
          <w:color w:val="191391"/>
          <w:sz w:val="20"/>
          <w:szCs w:val="20"/>
        </w:rPr>
        <w:t>___________________________________________________________________________________________________</w:t>
      </w:r>
    </w:p>
    <w:p w14:paraId="6BD45DEF" w14:textId="77777777" w:rsidR="005B2C14" w:rsidRPr="005B2C14" w:rsidRDefault="005B2C14" w:rsidP="005B2C14">
      <w:pPr>
        <w:autoSpaceDE w:val="0"/>
        <w:autoSpaceDN w:val="0"/>
        <w:adjustRightInd w:val="0"/>
        <w:contextualSpacing/>
        <w:rPr>
          <w:rFonts w:ascii="Avenir Light" w:hAnsi="Avenir Light" w:cs="Helvetica"/>
          <w:color w:val="191391"/>
          <w:sz w:val="18"/>
          <w:szCs w:val="18"/>
        </w:rPr>
      </w:pPr>
      <w:r w:rsidRPr="005B2C14">
        <w:rPr>
          <w:rFonts w:ascii="Avenir Light" w:hAnsi="Avenir Light" w:cs="Helvetica"/>
          <w:color w:val="191391"/>
          <w:sz w:val="18"/>
          <w:szCs w:val="18"/>
        </w:rPr>
        <w:t>Supporting documentation will need to be sighted on commencement at Yackandandah Kindergarten by the Administration Officer or Director.</w:t>
      </w:r>
    </w:p>
    <w:p w14:paraId="4D249322" w14:textId="77777777" w:rsidR="005B2C14" w:rsidRPr="005B2C14" w:rsidRDefault="005B2C14" w:rsidP="005B2C14">
      <w:pPr>
        <w:autoSpaceDE w:val="0"/>
        <w:autoSpaceDN w:val="0"/>
        <w:adjustRightInd w:val="0"/>
        <w:rPr>
          <w:rFonts w:ascii="Avenir Light" w:hAnsi="Avenir Light" w:cs="Helvetica"/>
          <w:color w:val="191391"/>
          <w:sz w:val="12"/>
          <w:szCs w:val="12"/>
        </w:rPr>
      </w:pPr>
    </w:p>
    <w:p w14:paraId="0F2D5C31" w14:textId="77777777" w:rsidR="005C3F9C" w:rsidRPr="005B2C14" w:rsidRDefault="005B2C14" w:rsidP="005B2C14">
      <w:pPr>
        <w:autoSpaceDE w:val="0"/>
        <w:autoSpaceDN w:val="0"/>
        <w:adjustRightInd w:val="0"/>
        <w:rPr>
          <w:rFonts w:ascii="Calibri" w:hAnsi="Calibri" w:cs="Helvetica"/>
          <w:sz w:val="18"/>
          <w:szCs w:val="18"/>
        </w:rPr>
      </w:pPr>
      <w:r w:rsidRPr="005B2C14">
        <w:rPr>
          <w:rFonts w:ascii="Avenir Light" w:hAnsi="Avenir Light" w:cs="Helvetica-Oblique"/>
          <w:i/>
          <w:iCs/>
          <w:color w:val="191391"/>
          <w:sz w:val="18"/>
          <w:szCs w:val="18"/>
        </w:rPr>
        <w:t xml:space="preserve">If your eligible card status changes over the year, please advise the Kinder.  The eligibility of concessions may vary from time to time.  Up to date information can be found in The Kindergarten Guide </w:t>
      </w:r>
      <w:r w:rsidRPr="005B2C14">
        <w:rPr>
          <w:rFonts w:ascii="Avenir Light" w:hAnsi="Avenir Light" w:cs="Helvetica-Oblique"/>
          <w:iCs/>
          <w:color w:val="191391"/>
          <w:sz w:val="18"/>
          <w:szCs w:val="18"/>
        </w:rPr>
        <w:t xml:space="preserve">(Department of Education and Training) available under </w:t>
      </w:r>
      <w:r w:rsidRPr="005B2C14">
        <w:rPr>
          <w:rFonts w:ascii="Avenir Light" w:hAnsi="Avenir Light" w:cs="Helvetica-Oblique"/>
          <w:i/>
          <w:iCs/>
          <w:color w:val="191391"/>
          <w:sz w:val="18"/>
          <w:szCs w:val="18"/>
        </w:rPr>
        <w:t xml:space="preserve">early childhood / service providers on the DET website: </w:t>
      </w:r>
      <w:hyperlink r:id="rId23" w:history="1">
        <w:r w:rsidRPr="005B2C14">
          <w:rPr>
            <w:rStyle w:val="Hyperlink"/>
            <w:rFonts w:ascii="Avenir Light" w:hAnsi="Avenir Light" w:cs="Helvetica-Oblique"/>
            <w:i/>
            <w:iCs/>
            <w:color w:val="191391"/>
            <w:sz w:val="18"/>
            <w:szCs w:val="18"/>
          </w:rPr>
          <w:t>www.education.vic.gov.au</w:t>
        </w:r>
      </w:hyperlink>
    </w:p>
    <w:p w14:paraId="5F43E527" w14:textId="77777777" w:rsidR="00A322B6" w:rsidRDefault="00A322B6" w:rsidP="005C3F9C">
      <w:pPr>
        <w:autoSpaceDE w:val="0"/>
        <w:autoSpaceDN w:val="0"/>
        <w:adjustRightInd w:val="0"/>
        <w:rPr>
          <w:rFonts w:ascii="Calibri" w:hAnsi="Calibri" w:cs="TTE2055998t00"/>
          <w:b/>
        </w:rPr>
      </w:pPr>
    </w:p>
    <w:p w14:paraId="02A8A71B" w14:textId="77777777" w:rsidR="00A322B6" w:rsidRDefault="00A322B6" w:rsidP="005C3F9C">
      <w:pPr>
        <w:autoSpaceDE w:val="0"/>
        <w:autoSpaceDN w:val="0"/>
        <w:adjustRightInd w:val="0"/>
        <w:rPr>
          <w:rFonts w:ascii="Calibri" w:hAnsi="Calibri" w:cs="TTE2055998t00"/>
          <w:b/>
        </w:rPr>
      </w:pPr>
    </w:p>
    <w:p w14:paraId="5A36794C" w14:textId="4ABAFDD5" w:rsidR="005C3F9C" w:rsidRDefault="005C3F9C" w:rsidP="005C3F9C">
      <w:pPr>
        <w:autoSpaceDE w:val="0"/>
        <w:autoSpaceDN w:val="0"/>
        <w:adjustRightInd w:val="0"/>
        <w:rPr>
          <w:rFonts w:ascii="TTE2055998t00" w:hAnsi="TTE2055998t00" w:cs="TTE2055998t00"/>
          <w:sz w:val="19"/>
          <w:szCs w:val="19"/>
        </w:rPr>
      </w:pPr>
      <w:r w:rsidRPr="00A96FEB">
        <w:rPr>
          <w:rFonts w:ascii="Calibri" w:hAnsi="Calibri" w:cs="TTE2055998t00"/>
          <w:b/>
        </w:rPr>
        <w:lastRenderedPageBreak/>
        <w:t xml:space="preserve">ATTACHMENT </w:t>
      </w:r>
      <w:r>
        <w:rPr>
          <w:rFonts w:ascii="Calibri" w:hAnsi="Calibri" w:cs="TTE2055998t00"/>
          <w:b/>
        </w:rPr>
        <w:t>4</w:t>
      </w:r>
    </w:p>
    <w:p w14:paraId="76D84CF8" w14:textId="77777777" w:rsidR="005B2C14" w:rsidRDefault="005B2C14" w:rsidP="005B2C14">
      <w:pPr>
        <w:rPr>
          <w:rFonts w:ascii="Avenir Light" w:hAnsi="Avenir Light" w:cs="Helvetica"/>
          <w:color w:val="191391"/>
          <w:sz w:val="20"/>
          <w:szCs w:val="20"/>
        </w:rPr>
      </w:pPr>
    </w:p>
    <w:p w14:paraId="630DC9AA" w14:textId="77777777" w:rsidR="005B2C14" w:rsidRDefault="005B2C14" w:rsidP="005B2C14">
      <w:pPr>
        <w:shd w:val="clear" w:color="auto" w:fill="D9D9D9"/>
        <w:autoSpaceDE w:val="0"/>
        <w:autoSpaceDN w:val="0"/>
        <w:adjustRightInd w:val="0"/>
        <w:jc w:val="center"/>
        <w:rPr>
          <w:rFonts w:ascii="Calibri" w:hAnsi="Calibri" w:cs="Helvetica-Bold"/>
          <w:b/>
          <w:bCs/>
          <w:color w:val="211C80"/>
          <w:sz w:val="26"/>
          <w:szCs w:val="26"/>
        </w:rPr>
      </w:pPr>
    </w:p>
    <w:p w14:paraId="22FE7D77" w14:textId="77777777" w:rsidR="005B2C14" w:rsidRPr="00323E64" w:rsidRDefault="005B2C14" w:rsidP="005B2C14">
      <w:pPr>
        <w:shd w:val="clear" w:color="auto" w:fill="D9D9D9"/>
        <w:autoSpaceDE w:val="0"/>
        <w:autoSpaceDN w:val="0"/>
        <w:adjustRightInd w:val="0"/>
        <w:jc w:val="center"/>
        <w:rPr>
          <w:rFonts w:ascii="Calibri" w:hAnsi="Calibri" w:cs="Helvetica-Bold"/>
          <w:b/>
          <w:bCs/>
          <w:color w:val="211C80"/>
          <w:sz w:val="36"/>
          <w:szCs w:val="36"/>
        </w:rPr>
      </w:pPr>
      <w:r w:rsidRPr="00323E64">
        <w:rPr>
          <w:rFonts w:ascii="Calibri" w:hAnsi="Calibri" w:cs="Helvetica-Bold"/>
          <w:b/>
          <w:bCs/>
          <w:color w:val="211C80"/>
          <w:sz w:val="36"/>
          <w:szCs w:val="36"/>
        </w:rPr>
        <w:t>NON-FUNDED PROGRAM FEE PAYMENT AGREEMENT</w:t>
      </w:r>
    </w:p>
    <w:p w14:paraId="181FF7A1" w14:textId="5C0063BF" w:rsidR="005B2C14" w:rsidRDefault="005B2C14" w:rsidP="005B2C14">
      <w:pPr>
        <w:shd w:val="clear" w:color="auto" w:fill="D9D9D9"/>
        <w:autoSpaceDE w:val="0"/>
        <w:autoSpaceDN w:val="0"/>
        <w:adjustRightInd w:val="0"/>
        <w:jc w:val="center"/>
        <w:rPr>
          <w:rFonts w:ascii="Calibri" w:hAnsi="Calibri" w:cs="Helvetica-Bold"/>
          <w:b/>
          <w:bCs/>
          <w:sz w:val="26"/>
          <w:szCs w:val="26"/>
        </w:rPr>
      </w:pPr>
      <w:r>
        <w:rPr>
          <w:rFonts w:ascii="Calibri" w:hAnsi="Calibri" w:cs="Helvetica-Bold"/>
          <w:b/>
          <w:bCs/>
          <w:color w:val="211C80"/>
          <w:sz w:val="26"/>
          <w:szCs w:val="26"/>
        </w:rPr>
        <w:t xml:space="preserve">COVERING THE </w:t>
      </w:r>
      <w:r w:rsidRPr="00082ABC">
        <w:rPr>
          <w:rFonts w:ascii="Calibri" w:hAnsi="Calibri" w:cs="Helvetica-Bold"/>
          <w:b/>
          <w:bCs/>
          <w:color w:val="211C80"/>
          <w:sz w:val="26"/>
          <w:szCs w:val="26"/>
        </w:rPr>
        <w:t>NON-FUNDED BUSH KINDER PROGRAM</w:t>
      </w:r>
      <w:r w:rsidR="00F77490">
        <w:rPr>
          <w:rFonts w:ascii="Calibri" w:hAnsi="Calibri" w:cs="Helvetica-Bold"/>
          <w:b/>
          <w:bCs/>
          <w:color w:val="211C80"/>
          <w:sz w:val="26"/>
          <w:szCs w:val="26"/>
        </w:rPr>
        <w:t>,</w:t>
      </w:r>
      <w:r w:rsidR="0032535D">
        <w:rPr>
          <w:rFonts w:ascii="Calibri" w:hAnsi="Calibri" w:cs="Helvetica-Bold"/>
          <w:b/>
          <w:bCs/>
          <w:color w:val="211C80"/>
          <w:sz w:val="26"/>
          <w:szCs w:val="26"/>
        </w:rPr>
        <w:t xml:space="preserve"> </w:t>
      </w:r>
      <w:r w:rsidRPr="00082ABC">
        <w:rPr>
          <w:rFonts w:ascii="Calibri" w:hAnsi="Calibri" w:cs="Helvetica-Bold"/>
          <w:b/>
          <w:bCs/>
          <w:color w:val="211C80"/>
          <w:sz w:val="26"/>
          <w:szCs w:val="26"/>
        </w:rPr>
        <w:t xml:space="preserve">4YO </w:t>
      </w:r>
      <w:r>
        <w:rPr>
          <w:rFonts w:ascii="Calibri" w:hAnsi="Calibri" w:cs="Helvetica-Bold"/>
          <w:b/>
          <w:bCs/>
          <w:color w:val="211C80"/>
          <w:sz w:val="26"/>
          <w:szCs w:val="26"/>
        </w:rPr>
        <w:t>SCHOOL READINESS</w:t>
      </w:r>
      <w:r w:rsidRPr="00082ABC">
        <w:rPr>
          <w:rFonts w:ascii="Calibri" w:hAnsi="Calibri" w:cs="Helvetica-Bold"/>
          <w:b/>
          <w:bCs/>
          <w:color w:val="211C80"/>
          <w:sz w:val="26"/>
          <w:szCs w:val="26"/>
        </w:rPr>
        <w:t xml:space="preserve"> NON-FUNDED KINDERGARTEN PROGRAM</w:t>
      </w:r>
      <w:r w:rsidR="00F77490">
        <w:rPr>
          <w:rFonts w:ascii="Calibri" w:hAnsi="Calibri" w:cs="Helvetica-Bold"/>
          <w:b/>
          <w:bCs/>
          <w:color w:val="211C80"/>
          <w:sz w:val="26"/>
          <w:szCs w:val="26"/>
        </w:rPr>
        <w:t xml:space="preserve"> OR 3YO FEE-PAYING PROGRAM DAY</w:t>
      </w:r>
      <w:r w:rsidRPr="00082ABC">
        <w:rPr>
          <w:rFonts w:ascii="Calibri" w:hAnsi="Calibri" w:cs="Helvetica-Bold"/>
          <w:b/>
          <w:bCs/>
          <w:color w:val="211C80"/>
          <w:sz w:val="26"/>
          <w:szCs w:val="26"/>
        </w:rPr>
        <w:t xml:space="preserve"> </w:t>
      </w:r>
    </w:p>
    <w:p w14:paraId="1D6B9436" w14:textId="77777777" w:rsidR="005B2C14" w:rsidRPr="009D5CEB" w:rsidRDefault="005B2C14" w:rsidP="005B2C14">
      <w:pPr>
        <w:shd w:val="clear" w:color="auto" w:fill="D9D9D9"/>
        <w:autoSpaceDE w:val="0"/>
        <w:autoSpaceDN w:val="0"/>
        <w:adjustRightInd w:val="0"/>
        <w:jc w:val="center"/>
        <w:rPr>
          <w:rFonts w:ascii="Calibri" w:hAnsi="Calibri" w:cs="Helvetica-Bold"/>
          <w:b/>
          <w:bCs/>
          <w:sz w:val="26"/>
          <w:szCs w:val="26"/>
        </w:rPr>
      </w:pPr>
    </w:p>
    <w:p w14:paraId="4321A25A" w14:textId="77777777" w:rsidR="005B2C14" w:rsidRDefault="005B2C14" w:rsidP="005B2C14">
      <w:pPr>
        <w:autoSpaceDE w:val="0"/>
        <w:autoSpaceDN w:val="0"/>
        <w:adjustRightInd w:val="0"/>
        <w:rPr>
          <w:rFonts w:ascii="Calibri" w:hAnsi="Calibri" w:cs="Helvetica-Bold"/>
          <w:b/>
          <w:bCs/>
          <w:sz w:val="26"/>
          <w:szCs w:val="26"/>
        </w:rPr>
      </w:pPr>
    </w:p>
    <w:p w14:paraId="7C5E1C27" w14:textId="77777777" w:rsidR="005B2C14" w:rsidRPr="00082ABC" w:rsidRDefault="005B2C14" w:rsidP="005B2C14">
      <w:pPr>
        <w:autoSpaceDE w:val="0"/>
        <w:autoSpaceDN w:val="0"/>
        <w:adjustRightInd w:val="0"/>
        <w:spacing w:before="120" w:after="120"/>
        <w:rPr>
          <w:rFonts w:ascii="Avenir Next LT Pro Light" w:hAnsi="Avenir Next LT Pro Light" w:cs="Helvetica"/>
          <w:b/>
          <w:bCs/>
          <w:i/>
          <w:iCs/>
          <w:color w:val="211C80"/>
          <w:sz w:val="22"/>
          <w:szCs w:val="22"/>
        </w:rPr>
      </w:pPr>
      <w:r w:rsidRPr="00082ABC">
        <w:rPr>
          <w:rFonts w:ascii="Avenir Next LT Pro Light" w:hAnsi="Avenir Next LT Pro Light" w:cs="Helvetica"/>
          <w:b/>
          <w:bCs/>
          <w:i/>
          <w:iCs/>
          <w:color w:val="211C80"/>
          <w:sz w:val="22"/>
          <w:szCs w:val="22"/>
        </w:rPr>
        <w:t xml:space="preserve">This form must be completed </w:t>
      </w:r>
      <w:r>
        <w:rPr>
          <w:rFonts w:ascii="Avenir Next LT Pro Light" w:hAnsi="Avenir Next LT Pro Light" w:cs="Helvetica"/>
          <w:b/>
          <w:bCs/>
          <w:i/>
          <w:iCs/>
          <w:color w:val="211C80"/>
          <w:sz w:val="22"/>
          <w:szCs w:val="22"/>
        </w:rPr>
        <w:t>IF YOU ARE ALSO ENROLLING YOUR CHILD IN EITHER OF THE ABOVEMENTIONED NON-FUNDED PROGRAMS.</w:t>
      </w:r>
    </w:p>
    <w:p w14:paraId="416AEC9E" w14:textId="77777777" w:rsidR="005B2C14" w:rsidRPr="00082ABC" w:rsidRDefault="005B2C14" w:rsidP="005B2C14">
      <w:pPr>
        <w:autoSpaceDE w:val="0"/>
        <w:autoSpaceDN w:val="0"/>
        <w:adjustRightInd w:val="0"/>
        <w:rPr>
          <w:rFonts w:ascii="Avenir Next LT Pro Light" w:hAnsi="Avenir Next LT Pro Light" w:cs="Helvetica"/>
          <w:color w:val="211C80"/>
          <w:sz w:val="19"/>
          <w:szCs w:val="19"/>
        </w:rPr>
      </w:pPr>
    </w:p>
    <w:p w14:paraId="3E044B55" w14:textId="77777777" w:rsidR="005B2C14" w:rsidRPr="00082ABC" w:rsidRDefault="005B2C14" w:rsidP="005B2C14">
      <w:pPr>
        <w:autoSpaceDE w:val="0"/>
        <w:autoSpaceDN w:val="0"/>
        <w:adjustRightInd w:val="0"/>
        <w:rPr>
          <w:rFonts w:ascii="Avenir Next LT Pro Light" w:hAnsi="Avenir Next LT Pro Light" w:cs="Helvetica"/>
          <w:color w:val="211C80"/>
          <w:sz w:val="19"/>
          <w:szCs w:val="19"/>
        </w:rPr>
      </w:pPr>
    </w:p>
    <w:p w14:paraId="45CABEDD"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Given name of child: ________________________________________________________</w:t>
      </w:r>
    </w:p>
    <w:p w14:paraId="0E090CF7"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0C4309B2"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Parent’s/guardian’s</w:t>
      </w:r>
      <w:r>
        <w:rPr>
          <w:rFonts w:ascii="Avenir Next LT Pro Light" w:hAnsi="Avenir Next LT Pro Light" w:cs="Helvetica"/>
          <w:color w:val="211C80"/>
          <w:sz w:val="21"/>
          <w:szCs w:val="21"/>
        </w:rPr>
        <w:t>/Carer’s</w:t>
      </w:r>
      <w:r w:rsidRPr="00082ABC">
        <w:rPr>
          <w:rFonts w:ascii="Avenir Next LT Pro Light" w:hAnsi="Avenir Next LT Pro Light" w:cs="Helvetica"/>
          <w:color w:val="211C80"/>
          <w:sz w:val="21"/>
          <w:szCs w:val="21"/>
        </w:rPr>
        <w:t xml:space="preserve"> full names: ________________________________________________</w:t>
      </w:r>
    </w:p>
    <w:p w14:paraId="02D79A5B"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24493A60" w14:textId="3733B953" w:rsidR="005B2C14" w:rsidRPr="00851403" w:rsidRDefault="005B2C14" w:rsidP="005B2C14">
      <w:pPr>
        <w:numPr>
          <w:ilvl w:val="0"/>
          <w:numId w:val="9"/>
        </w:numPr>
        <w:autoSpaceDE w:val="0"/>
        <w:autoSpaceDN w:val="0"/>
        <w:adjustRightInd w:val="0"/>
        <w:rPr>
          <w:rFonts w:ascii="Avenir Next LT Pro Light" w:hAnsi="Avenir Next LT Pro Light" w:cs="Helvetica"/>
          <w:color w:val="211C80"/>
          <w:sz w:val="21"/>
          <w:szCs w:val="21"/>
        </w:rPr>
      </w:pPr>
      <w:r w:rsidRPr="00851403">
        <w:rPr>
          <w:rFonts w:ascii="Avenir Next LT Pro Light" w:hAnsi="Avenir Next LT Pro Light" w:cs="Helvetica"/>
          <w:color w:val="211C80"/>
          <w:sz w:val="21"/>
          <w:szCs w:val="21"/>
        </w:rPr>
        <w:t xml:space="preserve">I/We acknowledge that the Bush Kinder and </w:t>
      </w:r>
      <w:r w:rsidR="00DC7EDC">
        <w:rPr>
          <w:rFonts w:ascii="Avenir Next LT Pro Light" w:hAnsi="Avenir Next LT Pro Light" w:cs="Helvetica"/>
          <w:color w:val="211C80"/>
          <w:sz w:val="21"/>
          <w:szCs w:val="21"/>
        </w:rPr>
        <w:t>4yo</w:t>
      </w:r>
      <w:r w:rsidRPr="00851403">
        <w:rPr>
          <w:rFonts w:ascii="Avenir Next LT Pro Light" w:hAnsi="Avenir Next LT Pro Light" w:cs="Helvetica"/>
          <w:color w:val="211C80"/>
          <w:sz w:val="21"/>
          <w:szCs w:val="21"/>
        </w:rPr>
        <w:t xml:space="preserve"> </w:t>
      </w:r>
      <w:r w:rsidR="00DC7EDC">
        <w:rPr>
          <w:rFonts w:ascii="Avenir Next LT Pro Light" w:hAnsi="Avenir Next LT Pro Light" w:cs="Helvetica"/>
          <w:color w:val="211C80"/>
          <w:sz w:val="21"/>
          <w:szCs w:val="21"/>
        </w:rPr>
        <w:t>S</w:t>
      </w:r>
      <w:r w:rsidRPr="00851403">
        <w:rPr>
          <w:rFonts w:ascii="Avenir Next LT Pro Light" w:hAnsi="Avenir Next LT Pro Light" w:cs="Helvetica"/>
          <w:color w:val="211C80"/>
          <w:sz w:val="21"/>
          <w:szCs w:val="21"/>
        </w:rPr>
        <w:t xml:space="preserve">chool </w:t>
      </w:r>
      <w:r w:rsidR="00DC7EDC">
        <w:rPr>
          <w:rFonts w:ascii="Avenir Next LT Pro Light" w:hAnsi="Avenir Next LT Pro Light" w:cs="Helvetica"/>
          <w:color w:val="211C80"/>
          <w:sz w:val="21"/>
          <w:szCs w:val="21"/>
        </w:rPr>
        <w:t>R</w:t>
      </w:r>
      <w:r w:rsidRPr="00851403">
        <w:rPr>
          <w:rFonts w:ascii="Avenir Next LT Pro Light" w:hAnsi="Avenir Next LT Pro Light" w:cs="Helvetica"/>
          <w:color w:val="211C80"/>
          <w:sz w:val="21"/>
          <w:szCs w:val="21"/>
        </w:rPr>
        <w:t xml:space="preserve">eadiness </w:t>
      </w:r>
      <w:r w:rsidR="00DC7EDC">
        <w:rPr>
          <w:rFonts w:ascii="Avenir Next LT Pro Light" w:hAnsi="Avenir Next LT Pro Light" w:cs="Helvetica"/>
          <w:color w:val="211C80"/>
          <w:sz w:val="21"/>
          <w:szCs w:val="21"/>
        </w:rPr>
        <w:t>P</w:t>
      </w:r>
      <w:r w:rsidRPr="00851403">
        <w:rPr>
          <w:rFonts w:ascii="Avenir Next LT Pro Light" w:hAnsi="Avenir Next LT Pro Light" w:cs="Helvetica"/>
          <w:color w:val="211C80"/>
          <w:sz w:val="21"/>
          <w:szCs w:val="21"/>
        </w:rPr>
        <w:t xml:space="preserve">rograms are </w:t>
      </w:r>
      <w:r w:rsidRPr="00851403">
        <w:rPr>
          <w:rFonts w:ascii="Avenir Next LT Pro Light" w:hAnsi="Avenir Next LT Pro Light" w:cs="Helvetica"/>
          <w:color w:val="211C80"/>
          <w:sz w:val="21"/>
          <w:szCs w:val="21"/>
          <w:u w:val="single"/>
        </w:rPr>
        <w:t>not</w:t>
      </w:r>
      <w:r w:rsidRPr="00851403">
        <w:rPr>
          <w:rFonts w:ascii="Avenir Next LT Pro Light" w:hAnsi="Avenir Next LT Pro Light" w:cs="Helvetica"/>
          <w:color w:val="211C80"/>
          <w:sz w:val="21"/>
          <w:szCs w:val="21"/>
        </w:rPr>
        <w:t xml:space="preserve"> funded by the state government - </w:t>
      </w:r>
      <w:r w:rsidRPr="00851403">
        <w:rPr>
          <w:rFonts w:ascii="Avenir Light" w:hAnsi="Avenir Light" w:cs="Helvetica"/>
          <w:color w:val="211C80"/>
          <w:sz w:val="20"/>
          <w:szCs w:val="20"/>
        </w:rPr>
        <w:t xml:space="preserve">the fees for these non-funded programs are to be paid fully by parents/guardians.  </w:t>
      </w:r>
      <w:r w:rsidRPr="00851403">
        <w:rPr>
          <w:rFonts w:ascii="Avenir Next LT Pro Light" w:hAnsi="Avenir Next LT Pro Light" w:cs="Helvetica"/>
          <w:color w:val="211C80"/>
          <w:sz w:val="21"/>
          <w:szCs w:val="21"/>
        </w:rPr>
        <w:t>Yackandandah Kindergarten relies on fees to operate the programs</w:t>
      </w:r>
      <w:r w:rsidR="00851403" w:rsidRPr="00851403">
        <w:rPr>
          <w:rFonts w:ascii="Avenir Next LT Pro Light" w:hAnsi="Avenir Next LT Pro Light" w:cs="Helvetica"/>
          <w:color w:val="211C80"/>
          <w:sz w:val="21"/>
          <w:szCs w:val="21"/>
        </w:rPr>
        <w:t>,</w:t>
      </w:r>
      <w:r w:rsidR="0036790D" w:rsidRPr="00851403">
        <w:rPr>
          <w:rFonts w:ascii="Avenir Next LT Pro Light" w:hAnsi="Avenir Next LT Pro Light" w:cs="Helvetica"/>
          <w:color w:val="211C80"/>
          <w:sz w:val="21"/>
          <w:szCs w:val="21"/>
        </w:rPr>
        <w:t xml:space="preserve"> </w:t>
      </w:r>
      <w:r w:rsidR="00851403" w:rsidRPr="00851403">
        <w:rPr>
          <w:rFonts w:ascii="Avenir Next LT Pro Light" w:hAnsi="Avenir Next LT Pro Light" w:cs="Helvetica"/>
          <w:color w:val="211C80"/>
          <w:sz w:val="21"/>
          <w:szCs w:val="21"/>
        </w:rPr>
        <w:t>a</w:t>
      </w:r>
      <w:r w:rsidR="0036790D" w:rsidRPr="00851403">
        <w:rPr>
          <w:rFonts w:ascii="Avenir Next LT Pro Light" w:hAnsi="Avenir Next LT Pro Light" w:cs="Helvetica"/>
          <w:color w:val="211C80"/>
          <w:sz w:val="21"/>
          <w:szCs w:val="21"/>
        </w:rPr>
        <w:t xml:space="preserve">s per our enrolment and fee policy </w:t>
      </w:r>
    </w:p>
    <w:p w14:paraId="285139E3" w14:textId="77777777" w:rsidR="005B2C14" w:rsidRDefault="005B2C14" w:rsidP="005B2C14">
      <w:pPr>
        <w:autoSpaceDE w:val="0"/>
        <w:autoSpaceDN w:val="0"/>
        <w:adjustRightInd w:val="0"/>
        <w:ind w:left="720"/>
        <w:rPr>
          <w:rFonts w:ascii="Avenir Next LT Pro Light" w:hAnsi="Avenir Next LT Pro Light" w:cs="Helvetica"/>
          <w:color w:val="211C80"/>
          <w:sz w:val="21"/>
          <w:szCs w:val="21"/>
        </w:rPr>
      </w:pPr>
    </w:p>
    <w:p w14:paraId="43A9A13D" w14:textId="77777777" w:rsidR="005B2C14" w:rsidRDefault="005B2C14" w:rsidP="005B2C14">
      <w:pPr>
        <w:numPr>
          <w:ilvl w:val="0"/>
          <w:numId w:val="9"/>
        </w:num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I/We understand that term fees are non-refundable except in accordance with Attachment 1, Section 7 of the Fees Policy.</w:t>
      </w:r>
    </w:p>
    <w:p w14:paraId="5D9B80C4" w14:textId="77777777" w:rsidR="0032560B" w:rsidRDefault="0032560B" w:rsidP="0032560B">
      <w:pPr>
        <w:pStyle w:val="ListParagraph"/>
        <w:rPr>
          <w:rFonts w:ascii="Avenir Next LT Pro Light" w:hAnsi="Avenir Next LT Pro Light" w:cs="Helvetica"/>
          <w:color w:val="211C80"/>
          <w:sz w:val="21"/>
          <w:szCs w:val="21"/>
        </w:rPr>
      </w:pPr>
    </w:p>
    <w:p w14:paraId="31A7D6B7" w14:textId="77777777" w:rsidR="0032560B" w:rsidRPr="00544C2E" w:rsidRDefault="0032560B" w:rsidP="0032560B">
      <w:pPr>
        <w:pStyle w:val="FreeForm"/>
        <w:keepNext/>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Avenir Next LT Pro Light" w:hAnsi="Avenir Next LT Pro Light" w:cs="Calibri"/>
          <w:color w:val="3333CC"/>
          <w:sz w:val="20"/>
          <w:szCs w:val="20"/>
        </w:rPr>
      </w:pPr>
      <w:r>
        <w:rPr>
          <w:rFonts w:ascii="Avenir Next LT Pro Light" w:hAnsi="Avenir Next LT Pro Light"/>
          <w:color w:val="211C80"/>
          <w:sz w:val="21"/>
          <w:szCs w:val="21"/>
        </w:rPr>
        <w:t>I/We acknowledge that once we have formally confirmed our acceptance of a place for our child in any of the non-funded programs [</w:t>
      </w:r>
      <w:proofErr w:type="spellStart"/>
      <w:r>
        <w:rPr>
          <w:rFonts w:ascii="Avenir Next LT Pro Light" w:hAnsi="Avenir Next LT Pro Light"/>
          <w:color w:val="211C80"/>
          <w:sz w:val="21"/>
          <w:szCs w:val="21"/>
        </w:rPr>
        <w:t>ie</w:t>
      </w:r>
      <w:proofErr w:type="spellEnd"/>
      <w:r>
        <w:rPr>
          <w:rFonts w:ascii="Avenir Next LT Pro Light" w:hAnsi="Avenir Next LT Pro Light"/>
          <w:color w:val="211C80"/>
          <w:sz w:val="21"/>
          <w:szCs w:val="21"/>
        </w:rPr>
        <w:t xml:space="preserve"> Bush Kin</w:t>
      </w:r>
      <w:r w:rsidR="008D78A3">
        <w:rPr>
          <w:rFonts w:ascii="Avenir Next LT Pro Light" w:hAnsi="Avenir Next LT Pro Light"/>
          <w:color w:val="211C80"/>
          <w:sz w:val="21"/>
          <w:szCs w:val="21"/>
        </w:rPr>
        <w:t>d</w:t>
      </w:r>
      <w:r>
        <w:rPr>
          <w:rFonts w:ascii="Avenir Next LT Pro Light" w:hAnsi="Avenir Next LT Pro Light"/>
          <w:color w:val="211C80"/>
          <w:sz w:val="21"/>
          <w:szCs w:val="21"/>
        </w:rPr>
        <w:t xml:space="preserve">er, 4yo School Readiness or a 3yo fee-paying program day], the subsequent fee invoice issued by YPS will reflect a full termly charge. If we change our mind after formal acceptance and decide not to enrol our child for that non-funded program, we understand we are still liable to pay the term cost in full. </w:t>
      </w:r>
      <w:r w:rsidR="00544C2E">
        <w:rPr>
          <w:rFonts w:ascii="Avenir Next LT Pro Light" w:hAnsi="Avenir Next LT Pro Light"/>
          <w:color w:val="211C80"/>
          <w:sz w:val="21"/>
          <w:szCs w:val="21"/>
        </w:rPr>
        <w:t xml:space="preserve"> </w:t>
      </w:r>
      <w:r w:rsidR="00544C2E" w:rsidRPr="00544C2E">
        <w:rPr>
          <w:rFonts w:ascii="Avenir Next LT Pro Light" w:hAnsi="Avenir Next LT Pro Light"/>
          <w:i/>
          <w:iCs/>
          <w:color w:val="211C80"/>
          <w:sz w:val="20"/>
          <w:szCs w:val="20"/>
        </w:rPr>
        <w:t>[Extenuating circumstances will be considered by management]</w:t>
      </w:r>
    </w:p>
    <w:p w14:paraId="0EE4F975" w14:textId="77777777" w:rsidR="0032560B" w:rsidRPr="0032560B" w:rsidRDefault="0032560B" w:rsidP="0032560B">
      <w:pPr>
        <w:pStyle w:val="FreeForm"/>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Avenir Next LT Pro Light" w:hAnsi="Avenir Next LT Pro Light" w:cs="Calibri"/>
          <w:color w:val="3333CC"/>
          <w:sz w:val="10"/>
          <w:szCs w:val="10"/>
        </w:rPr>
      </w:pPr>
    </w:p>
    <w:p w14:paraId="0142C238" w14:textId="77777777" w:rsidR="005B2C14" w:rsidRPr="006D66BB" w:rsidRDefault="005B2C14" w:rsidP="005B2C14">
      <w:pPr>
        <w:numPr>
          <w:ilvl w:val="0"/>
          <w:numId w:val="9"/>
        </w:numPr>
        <w:autoSpaceDE w:val="0"/>
        <w:autoSpaceDN w:val="0"/>
        <w:adjustRightInd w:val="0"/>
        <w:rPr>
          <w:rFonts w:ascii="Avenir Next LT Pro Light" w:hAnsi="Avenir Next LT Pro Light" w:cs="Helvetica"/>
          <w:b/>
          <w:bCs/>
          <w:color w:val="211C80"/>
          <w:sz w:val="21"/>
          <w:szCs w:val="21"/>
        </w:rPr>
      </w:pPr>
      <w:r w:rsidRPr="006D66BB">
        <w:rPr>
          <w:rFonts w:ascii="Avenir Next LT Pro Light" w:hAnsi="Avenir Next LT Pro Light" w:cs="Helvetica"/>
          <w:b/>
          <w:bCs/>
          <w:color w:val="211C80"/>
          <w:sz w:val="21"/>
          <w:szCs w:val="21"/>
        </w:rPr>
        <w:t>I/We agree to pay fees by the due date on the fee invoice.</w:t>
      </w:r>
    </w:p>
    <w:p w14:paraId="7921811B"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1562F3CE" w14:textId="77777777" w:rsidR="005B2C14" w:rsidRPr="00082ABC" w:rsidRDefault="005B2C14" w:rsidP="005B2C14">
      <w:pPr>
        <w:numPr>
          <w:ilvl w:val="0"/>
          <w:numId w:val="9"/>
        </w:num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I/We agree that if our financial circumstances change and we are unable to pay as agreed, we will contact the Yackandandah Primary School Business Manager to discuss alternative payment options.</w:t>
      </w:r>
    </w:p>
    <w:p w14:paraId="102FE2C2"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181AD371" w14:textId="77777777" w:rsidR="005B2C14" w:rsidRPr="00082ABC" w:rsidRDefault="005B2C14" w:rsidP="005B2C14">
      <w:pPr>
        <w:numPr>
          <w:ilvl w:val="0"/>
          <w:numId w:val="9"/>
        </w:num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I/We acknowledge that if fees are not paid by the due date, and we have failed to contact the Yackandandah Primary School Business Manager to discuss alternative payment options, the committee will implement the late payment of fees procedures (Attachment 1, Section 7 of the Fee Policy), which could result in the cancellation of my child’s place at the kindergarten should fees remain unpaid.</w:t>
      </w:r>
    </w:p>
    <w:p w14:paraId="582E5AE9"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056273B7" w14:textId="60A57FDA" w:rsidR="005B2C14" w:rsidRPr="006D66BB" w:rsidRDefault="005B2C14" w:rsidP="005B2C14">
      <w:pPr>
        <w:numPr>
          <w:ilvl w:val="0"/>
          <w:numId w:val="9"/>
        </w:numPr>
        <w:autoSpaceDE w:val="0"/>
        <w:autoSpaceDN w:val="0"/>
        <w:adjustRightInd w:val="0"/>
        <w:rPr>
          <w:rFonts w:ascii="Avenir Next LT Pro Light" w:hAnsi="Avenir Next LT Pro Light" w:cs="Helvetica"/>
          <w:b/>
          <w:bCs/>
          <w:color w:val="211C80"/>
          <w:sz w:val="21"/>
          <w:szCs w:val="21"/>
        </w:rPr>
      </w:pPr>
      <w:r w:rsidRPr="006D66BB">
        <w:rPr>
          <w:rFonts w:ascii="Avenir Next LT Pro Light" w:hAnsi="Avenir Next LT Pro Light" w:cs="Helvetica"/>
          <w:b/>
          <w:bCs/>
          <w:color w:val="211C80"/>
          <w:sz w:val="21"/>
          <w:szCs w:val="21"/>
        </w:rPr>
        <w:t xml:space="preserve">I/We acknowledge that we have read the Fees Policy </w:t>
      </w:r>
      <w:r w:rsidR="00832D5B" w:rsidRPr="006D66BB">
        <w:rPr>
          <w:rFonts w:ascii="Avenir Next LT Pro Light" w:hAnsi="Avenir Next LT Pro Light" w:cs="Helvetica"/>
          <w:b/>
          <w:bCs/>
          <w:color w:val="211C80"/>
          <w:sz w:val="21"/>
          <w:szCs w:val="21"/>
        </w:rPr>
        <w:t>in</w:t>
      </w:r>
      <w:r w:rsidRPr="006D66BB">
        <w:rPr>
          <w:rFonts w:ascii="Avenir Next LT Pro Light" w:hAnsi="Avenir Next LT Pro Light" w:cs="Helvetica"/>
          <w:b/>
          <w:bCs/>
          <w:color w:val="211C80"/>
          <w:sz w:val="21"/>
          <w:szCs w:val="21"/>
        </w:rPr>
        <w:t xml:space="preserve"> this enrolment form</w:t>
      </w:r>
      <w:r w:rsidR="00A070DE" w:rsidRPr="006D66BB">
        <w:rPr>
          <w:rFonts w:ascii="Avenir Next LT Pro Light" w:hAnsi="Avenir Next LT Pro Light" w:cs="Helvetica"/>
          <w:b/>
          <w:bCs/>
          <w:color w:val="211C80"/>
          <w:sz w:val="21"/>
          <w:szCs w:val="21"/>
        </w:rPr>
        <w:t>,</w:t>
      </w:r>
      <w:r w:rsidRPr="006D66BB">
        <w:rPr>
          <w:rFonts w:ascii="Avenir Next LT Pro Light" w:hAnsi="Avenir Next LT Pro Light" w:cs="Helvetica"/>
          <w:b/>
          <w:bCs/>
          <w:color w:val="211C80"/>
          <w:sz w:val="21"/>
          <w:szCs w:val="21"/>
        </w:rPr>
        <w:t xml:space="preserve"> and we agree to abide by the policy.</w:t>
      </w:r>
    </w:p>
    <w:p w14:paraId="2CFDE981"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23F3D248" w14:textId="77777777" w:rsidR="005B2C14" w:rsidRPr="00082ABC" w:rsidRDefault="005B2C14" w:rsidP="005B2C14">
      <w:pPr>
        <w:numPr>
          <w:ilvl w:val="0"/>
          <w:numId w:val="9"/>
        </w:num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I/We understand that there are no concessions for this program.</w:t>
      </w:r>
    </w:p>
    <w:p w14:paraId="5BD6D485"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5BA3CD47" w14:textId="77777777" w:rsidR="005B2C14" w:rsidRPr="00082ABC" w:rsidRDefault="005B2C14" w:rsidP="005B2C14">
      <w:pPr>
        <w:autoSpaceDE w:val="0"/>
        <w:autoSpaceDN w:val="0"/>
        <w:adjustRightInd w:val="0"/>
        <w:rPr>
          <w:rFonts w:ascii="Avenir Next LT Pro Light" w:hAnsi="Avenir Next LT Pro Light" w:cs="Helvetica-Oblique"/>
          <w:i/>
          <w:iCs/>
          <w:color w:val="211C80"/>
          <w:sz w:val="21"/>
          <w:szCs w:val="21"/>
        </w:rPr>
      </w:pPr>
    </w:p>
    <w:p w14:paraId="36070A44"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472194A4"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r w:rsidRPr="00082ABC">
        <w:rPr>
          <w:rFonts w:ascii="Avenir Next LT Pro Light" w:hAnsi="Avenir Next LT Pro Light" w:cs="Helvetica"/>
          <w:color w:val="211C80"/>
          <w:sz w:val="21"/>
          <w:szCs w:val="21"/>
        </w:rPr>
        <w:t>Signed (parent/guardian</w:t>
      </w:r>
      <w:r>
        <w:rPr>
          <w:rFonts w:ascii="Avenir Next LT Pro Light" w:hAnsi="Avenir Next LT Pro Light" w:cs="Helvetica"/>
          <w:color w:val="211C80"/>
          <w:sz w:val="21"/>
          <w:szCs w:val="21"/>
        </w:rPr>
        <w:t>/carer</w:t>
      </w:r>
      <w:r w:rsidRPr="00082ABC">
        <w:rPr>
          <w:rFonts w:ascii="Avenir Next LT Pro Light" w:hAnsi="Avenir Next LT Pro Light" w:cs="Helvetica"/>
          <w:color w:val="211C80"/>
          <w:sz w:val="21"/>
          <w:szCs w:val="21"/>
        </w:rPr>
        <w:t>): ____________________________ Date: ________________</w:t>
      </w:r>
    </w:p>
    <w:p w14:paraId="6E502B6C" w14:textId="77777777" w:rsidR="005B2C14" w:rsidRPr="00082ABC" w:rsidRDefault="005B2C14" w:rsidP="005B2C14">
      <w:pPr>
        <w:autoSpaceDE w:val="0"/>
        <w:autoSpaceDN w:val="0"/>
        <w:adjustRightInd w:val="0"/>
        <w:rPr>
          <w:rFonts w:ascii="Avenir Next LT Pro Light" w:hAnsi="Avenir Next LT Pro Light" w:cs="Helvetica"/>
          <w:color w:val="211C80"/>
          <w:sz w:val="21"/>
          <w:szCs w:val="21"/>
        </w:rPr>
      </w:pPr>
    </w:p>
    <w:p w14:paraId="149EB1E4" w14:textId="77777777" w:rsidR="009341A8" w:rsidRDefault="005B2C14" w:rsidP="005B2C14">
      <w:pPr>
        <w:autoSpaceDE w:val="0"/>
        <w:autoSpaceDN w:val="0"/>
        <w:adjustRightInd w:val="0"/>
        <w:rPr>
          <w:rFonts w:ascii="Helvetica-Bold" w:hAnsi="Helvetica-Bold" w:cs="Helvetica-Bold"/>
          <w:b/>
          <w:bCs/>
          <w:sz w:val="26"/>
          <w:szCs w:val="26"/>
        </w:rPr>
      </w:pPr>
      <w:r w:rsidRPr="00082ABC">
        <w:rPr>
          <w:rFonts w:ascii="Avenir Next LT Pro Light" w:hAnsi="Avenir Next LT Pro Light" w:cs="Helvetica"/>
          <w:color w:val="211C80"/>
          <w:sz w:val="21"/>
          <w:szCs w:val="21"/>
        </w:rPr>
        <w:t>Signed (parent/guardian</w:t>
      </w:r>
      <w:r>
        <w:rPr>
          <w:rFonts w:ascii="Avenir Next LT Pro Light" w:hAnsi="Avenir Next LT Pro Light" w:cs="Helvetica"/>
          <w:color w:val="211C80"/>
          <w:sz w:val="21"/>
          <w:szCs w:val="21"/>
        </w:rPr>
        <w:t>/carer</w:t>
      </w:r>
      <w:r w:rsidRPr="00082ABC">
        <w:rPr>
          <w:rFonts w:ascii="Avenir Next LT Pro Light" w:hAnsi="Avenir Next LT Pro Light" w:cs="Helvetica"/>
          <w:color w:val="211C80"/>
          <w:sz w:val="21"/>
          <w:szCs w:val="21"/>
        </w:rPr>
        <w:t>): ____________________________ Date: ________________</w:t>
      </w:r>
    </w:p>
    <w:p w14:paraId="5BB77A35" w14:textId="77777777" w:rsidR="005B2C14" w:rsidRDefault="005B2C14" w:rsidP="009341A8">
      <w:pPr>
        <w:autoSpaceDE w:val="0"/>
        <w:autoSpaceDN w:val="0"/>
        <w:adjustRightInd w:val="0"/>
        <w:rPr>
          <w:rFonts w:ascii="Calibri" w:hAnsi="Calibri" w:cs="Helvetica-Bold"/>
          <w:b/>
          <w:bCs/>
        </w:rPr>
      </w:pPr>
    </w:p>
    <w:p w14:paraId="46B5E408" w14:textId="77777777" w:rsidR="00CF0C40" w:rsidRDefault="00CF0C40" w:rsidP="009341A8">
      <w:pPr>
        <w:autoSpaceDE w:val="0"/>
        <w:autoSpaceDN w:val="0"/>
        <w:adjustRightInd w:val="0"/>
        <w:rPr>
          <w:rFonts w:ascii="Calibri" w:hAnsi="Calibri" w:cs="Helvetica-Bold"/>
          <w:b/>
          <w:bCs/>
        </w:rPr>
      </w:pPr>
    </w:p>
    <w:p w14:paraId="7220EF2C" w14:textId="77777777" w:rsidR="00CF0C40" w:rsidRDefault="00CF0C40" w:rsidP="009341A8">
      <w:pPr>
        <w:autoSpaceDE w:val="0"/>
        <w:autoSpaceDN w:val="0"/>
        <w:adjustRightInd w:val="0"/>
        <w:rPr>
          <w:rFonts w:ascii="Calibri" w:hAnsi="Calibri" w:cs="Helvetica-Bold"/>
          <w:b/>
          <w:bCs/>
        </w:rPr>
      </w:pPr>
    </w:p>
    <w:p w14:paraId="28D83A51" w14:textId="1CFC23C5" w:rsidR="009341A8" w:rsidRPr="00C8358C" w:rsidRDefault="009341A8" w:rsidP="009341A8">
      <w:pPr>
        <w:autoSpaceDE w:val="0"/>
        <w:autoSpaceDN w:val="0"/>
        <w:adjustRightInd w:val="0"/>
        <w:rPr>
          <w:rFonts w:ascii="Calibri" w:hAnsi="Calibri" w:cs="Helvetica-Bold"/>
          <w:b/>
          <w:bCs/>
        </w:rPr>
      </w:pPr>
      <w:r w:rsidRPr="00C8358C">
        <w:rPr>
          <w:rFonts w:ascii="Calibri" w:hAnsi="Calibri" w:cs="Helvetica-Bold"/>
          <w:b/>
          <w:bCs/>
        </w:rPr>
        <w:t>ATTACHMENT 5</w:t>
      </w:r>
    </w:p>
    <w:p w14:paraId="0A4200F5" w14:textId="77777777" w:rsidR="003F14C4" w:rsidRPr="0036790D" w:rsidRDefault="003F14C4" w:rsidP="009341A8">
      <w:pPr>
        <w:autoSpaceDE w:val="0"/>
        <w:autoSpaceDN w:val="0"/>
        <w:adjustRightInd w:val="0"/>
        <w:rPr>
          <w:rFonts w:ascii="Calibri" w:hAnsi="Calibri" w:cs="Helvetica-Bold"/>
          <w:b/>
          <w:bCs/>
          <w:highlight w:val="yellow"/>
        </w:rPr>
      </w:pPr>
    </w:p>
    <w:p w14:paraId="15903C5D" w14:textId="52D0233B" w:rsidR="003F14C4" w:rsidRDefault="003F14C4" w:rsidP="009341A8">
      <w:pPr>
        <w:autoSpaceDE w:val="0"/>
        <w:autoSpaceDN w:val="0"/>
        <w:adjustRightInd w:val="0"/>
        <w:rPr>
          <w:rFonts w:ascii="Calibri" w:hAnsi="Calibri" w:cs="Helvetica-Bold"/>
          <w:b/>
          <w:bCs/>
        </w:rPr>
      </w:pPr>
    </w:p>
    <w:p w14:paraId="59687BEC" w14:textId="77777777" w:rsidR="009341A8" w:rsidRPr="003F14C4" w:rsidRDefault="003F14C4" w:rsidP="009341A8">
      <w:pPr>
        <w:autoSpaceDE w:val="0"/>
        <w:autoSpaceDN w:val="0"/>
        <w:adjustRightInd w:val="0"/>
        <w:rPr>
          <w:rFonts w:ascii="Calibri" w:hAnsi="Calibri" w:cs="Helvetica-Bold"/>
          <w:b/>
          <w:bCs/>
          <w:sz w:val="28"/>
          <w:szCs w:val="28"/>
        </w:rPr>
      </w:pPr>
      <w:r w:rsidRPr="003F14C4">
        <w:rPr>
          <w:rFonts w:ascii="Calibri" w:hAnsi="Calibri" w:cs="Helvetica-Bold"/>
          <w:b/>
          <w:bCs/>
          <w:sz w:val="28"/>
          <w:szCs w:val="28"/>
        </w:rPr>
        <w:t>Fees Schedule</w:t>
      </w:r>
      <w:r w:rsidR="009341A8" w:rsidRPr="003F14C4">
        <w:rPr>
          <w:rFonts w:ascii="Calibri" w:hAnsi="Calibri" w:cs="Helvetica-Bold"/>
          <w:b/>
          <w:bCs/>
          <w:sz w:val="28"/>
          <w:szCs w:val="28"/>
        </w:rPr>
        <w:t xml:space="preserve">  </w:t>
      </w:r>
    </w:p>
    <w:p w14:paraId="1866F929" w14:textId="77777777" w:rsidR="009341A8" w:rsidRPr="009B7132" w:rsidRDefault="009341A8" w:rsidP="009341A8">
      <w:pPr>
        <w:autoSpaceDE w:val="0"/>
        <w:autoSpaceDN w:val="0"/>
        <w:adjustRightInd w:val="0"/>
        <w:rPr>
          <w:rFonts w:ascii="Calibri" w:hAnsi="Calibri" w:cs="Helvetica-Bold"/>
          <w:b/>
          <w:bCs/>
        </w:rPr>
      </w:pPr>
    </w:p>
    <w:p w14:paraId="31BDB22D" w14:textId="77777777" w:rsidR="009341A8" w:rsidRPr="007057B9" w:rsidRDefault="009341A8" w:rsidP="009341A8">
      <w:pPr>
        <w:autoSpaceDE w:val="0"/>
        <w:autoSpaceDN w:val="0"/>
        <w:adjustRightInd w:val="0"/>
        <w:rPr>
          <w:rFonts w:ascii="Calibri" w:hAnsi="Calibri"/>
          <w:b/>
          <w:sz w:val="28"/>
          <w:szCs w:val="28"/>
        </w:rPr>
      </w:pPr>
      <w:r w:rsidRPr="007057B9">
        <w:rPr>
          <w:rFonts w:ascii="Calibri" w:hAnsi="Calibri"/>
          <w:b/>
          <w:sz w:val="28"/>
          <w:szCs w:val="28"/>
        </w:rPr>
        <w:t xml:space="preserve">4yo </w:t>
      </w:r>
      <w:r>
        <w:rPr>
          <w:rFonts w:ascii="Calibri" w:hAnsi="Calibri"/>
          <w:b/>
          <w:sz w:val="28"/>
          <w:szCs w:val="28"/>
        </w:rPr>
        <w:t xml:space="preserve">School Readiness </w:t>
      </w:r>
      <w:r w:rsidRPr="007057B9">
        <w:rPr>
          <w:rFonts w:ascii="Calibri" w:hAnsi="Calibri"/>
          <w:b/>
          <w:sz w:val="28"/>
          <w:szCs w:val="28"/>
        </w:rPr>
        <w:t>Non-Funded Program</w:t>
      </w:r>
      <w:r w:rsidR="00242190">
        <w:rPr>
          <w:rFonts w:ascii="Calibri" w:hAnsi="Calibri"/>
          <w:b/>
          <w:sz w:val="28"/>
          <w:szCs w:val="28"/>
        </w:rPr>
        <w:t>s</w:t>
      </w:r>
      <w:r w:rsidR="00430C01">
        <w:rPr>
          <w:rFonts w:ascii="Calibri" w:hAnsi="Calibri"/>
          <w:b/>
          <w:sz w:val="28"/>
          <w:szCs w:val="28"/>
        </w:rPr>
        <w:t xml:space="preserve"> </w:t>
      </w:r>
      <w:r w:rsidR="004322EE">
        <w:rPr>
          <w:rFonts w:ascii="Calibri" w:hAnsi="Calibri"/>
          <w:b/>
          <w:sz w:val="28"/>
          <w:szCs w:val="28"/>
        </w:rPr>
        <w:t>[subject to program operating]</w:t>
      </w:r>
    </w:p>
    <w:p w14:paraId="556946C2" w14:textId="77777777" w:rsidR="009341A8" w:rsidRPr="00000268" w:rsidRDefault="009341A8" w:rsidP="009341A8">
      <w:pPr>
        <w:rPr>
          <w:rFonts w:ascii="Calibri" w:hAnsi="Calibri"/>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5629"/>
        <w:gridCol w:w="3119"/>
      </w:tblGrid>
      <w:tr w:rsidR="003F14C4" w:rsidRPr="00000268" w14:paraId="2737F965" w14:textId="77777777" w:rsidTr="003F14C4">
        <w:tc>
          <w:tcPr>
            <w:tcW w:w="1425" w:type="dxa"/>
          </w:tcPr>
          <w:p w14:paraId="42CC5538" w14:textId="77777777" w:rsidR="003F14C4" w:rsidRPr="00000268" w:rsidRDefault="003F14C4" w:rsidP="00C44AEF">
            <w:pPr>
              <w:rPr>
                <w:rFonts w:ascii="Calibri" w:hAnsi="Calibri"/>
                <w:b/>
              </w:rPr>
            </w:pPr>
            <w:r w:rsidRPr="00000268">
              <w:rPr>
                <w:rFonts w:ascii="Calibri" w:hAnsi="Calibri"/>
                <w:b/>
              </w:rPr>
              <w:t>Fee Type</w:t>
            </w:r>
          </w:p>
        </w:tc>
        <w:tc>
          <w:tcPr>
            <w:tcW w:w="5629" w:type="dxa"/>
          </w:tcPr>
          <w:p w14:paraId="33EE2FE5" w14:textId="77777777" w:rsidR="003F14C4" w:rsidRPr="00000268" w:rsidRDefault="003F14C4" w:rsidP="00C44AEF">
            <w:pPr>
              <w:rPr>
                <w:rFonts w:ascii="Calibri" w:hAnsi="Calibri"/>
                <w:b/>
              </w:rPr>
            </w:pPr>
            <w:r w:rsidRPr="00000268">
              <w:rPr>
                <w:rFonts w:ascii="Calibri" w:hAnsi="Calibri"/>
                <w:b/>
              </w:rPr>
              <w:t>Description</w:t>
            </w:r>
          </w:p>
        </w:tc>
        <w:tc>
          <w:tcPr>
            <w:tcW w:w="3119" w:type="dxa"/>
          </w:tcPr>
          <w:p w14:paraId="53B022E8" w14:textId="77777777" w:rsidR="003F14C4" w:rsidRPr="00000268" w:rsidRDefault="003F14C4" w:rsidP="00C44AEF">
            <w:pPr>
              <w:rPr>
                <w:rFonts w:ascii="Calibri" w:hAnsi="Calibri"/>
                <w:b/>
              </w:rPr>
            </w:pPr>
            <w:r w:rsidRPr="00000268">
              <w:rPr>
                <w:rFonts w:ascii="Calibri" w:hAnsi="Calibri"/>
                <w:b/>
              </w:rPr>
              <w:t>Amount</w:t>
            </w:r>
          </w:p>
        </w:tc>
      </w:tr>
      <w:tr w:rsidR="003F14C4" w:rsidRPr="00000268" w14:paraId="60625D24" w14:textId="77777777" w:rsidTr="003F14C4">
        <w:trPr>
          <w:trHeight w:val="729"/>
        </w:trPr>
        <w:tc>
          <w:tcPr>
            <w:tcW w:w="1425" w:type="dxa"/>
          </w:tcPr>
          <w:p w14:paraId="29676CBD" w14:textId="77777777" w:rsidR="003F14C4" w:rsidRPr="00000268" w:rsidRDefault="003F14C4" w:rsidP="00C44AEF">
            <w:pPr>
              <w:rPr>
                <w:rFonts w:ascii="Calibri" w:hAnsi="Calibri"/>
                <w:sz w:val="20"/>
                <w:szCs w:val="20"/>
              </w:rPr>
            </w:pPr>
          </w:p>
          <w:p w14:paraId="7FC3485A" w14:textId="77777777" w:rsidR="003F14C4" w:rsidRPr="00000268" w:rsidRDefault="003F14C4" w:rsidP="00C44AEF">
            <w:pPr>
              <w:rPr>
                <w:rFonts w:ascii="Calibri" w:hAnsi="Calibri"/>
                <w:b/>
                <w:sz w:val="20"/>
                <w:szCs w:val="20"/>
              </w:rPr>
            </w:pPr>
            <w:r w:rsidRPr="00000268">
              <w:rPr>
                <w:rFonts w:ascii="Calibri" w:hAnsi="Calibri"/>
                <w:sz w:val="20"/>
                <w:szCs w:val="20"/>
              </w:rPr>
              <w:t>Term Fee</w:t>
            </w:r>
          </w:p>
        </w:tc>
        <w:tc>
          <w:tcPr>
            <w:tcW w:w="5629" w:type="dxa"/>
          </w:tcPr>
          <w:p w14:paraId="01BB9FA8" w14:textId="77777777" w:rsidR="003F14C4" w:rsidRPr="00000268" w:rsidRDefault="003F14C4" w:rsidP="00C44AEF">
            <w:pPr>
              <w:rPr>
                <w:rFonts w:ascii="Calibri" w:hAnsi="Calibri"/>
                <w:sz w:val="20"/>
                <w:szCs w:val="20"/>
              </w:rPr>
            </w:pPr>
          </w:p>
          <w:p w14:paraId="15E8A65B" w14:textId="77777777" w:rsidR="003F14C4" w:rsidRPr="00000268" w:rsidRDefault="003F14C4" w:rsidP="00577C9C">
            <w:pPr>
              <w:rPr>
                <w:rFonts w:ascii="Calibri" w:hAnsi="Calibri"/>
                <w:sz w:val="20"/>
                <w:szCs w:val="20"/>
              </w:rPr>
            </w:pPr>
            <w:r w:rsidRPr="00000268">
              <w:rPr>
                <w:rFonts w:ascii="Calibri" w:hAnsi="Calibri"/>
                <w:sz w:val="20"/>
                <w:szCs w:val="20"/>
              </w:rPr>
              <w:t xml:space="preserve">Term Fees per term which are not refundable.  </w:t>
            </w:r>
          </w:p>
        </w:tc>
        <w:tc>
          <w:tcPr>
            <w:tcW w:w="3119" w:type="dxa"/>
          </w:tcPr>
          <w:p w14:paraId="1942BEFD" w14:textId="77777777" w:rsidR="003F14C4" w:rsidRPr="00000268" w:rsidRDefault="003F14C4" w:rsidP="00C44AEF">
            <w:pPr>
              <w:rPr>
                <w:rFonts w:ascii="Calibri" w:hAnsi="Calibri"/>
                <w:sz w:val="20"/>
                <w:szCs w:val="20"/>
              </w:rPr>
            </w:pPr>
          </w:p>
          <w:p w14:paraId="6FF6DB4C" w14:textId="77777777" w:rsidR="0076584F" w:rsidRPr="00662A66" w:rsidRDefault="0076584F" w:rsidP="00577C9C">
            <w:pPr>
              <w:rPr>
                <w:rFonts w:ascii="Calibri" w:hAnsi="Calibri"/>
                <w:b/>
                <w:bCs/>
                <w:sz w:val="20"/>
                <w:szCs w:val="20"/>
              </w:rPr>
            </w:pPr>
            <w:r w:rsidRPr="00662A66">
              <w:rPr>
                <w:rFonts w:ascii="Calibri" w:hAnsi="Calibri"/>
                <w:b/>
                <w:bCs/>
                <w:sz w:val="20"/>
                <w:szCs w:val="20"/>
              </w:rPr>
              <w:t>In 2025:</w:t>
            </w:r>
          </w:p>
          <w:p w14:paraId="1AA61C14" w14:textId="77777777" w:rsidR="003F14C4" w:rsidRDefault="003F14C4" w:rsidP="00577C9C">
            <w:pPr>
              <w:rPr>
                <w:rFonts w:ascii="Calibri" w:hAnsi="Calibri"/>
                <w:sz w:val="20"/>
                <w:szCs w:val="20"/>
              </w:rPr>
            </w:pPr>
            <w:r w:rsidRPr="00A070DE">
              <w:rPr>
                <w:rFonts w:ascii="Calibri" w:hAnsi="Calibri"/>
                <w:sz w:val="20"/>
                <w:szCs w:val="20"/>
              </w:rPr>
              <w:t>$6</w:t>
            </w:r>
            <w:r w:rsidR="00242190" w:rsidRPr="00A070DE">
              <w:rPr>
                <w:rFonts w:ascii="Calibri" w:hAnsi="Calibri"/>
                <w:sz w:val="20"/>
                <w:szCs w:val="20"/>
              </w:rPr>
              <w:t>88.80</w:t>
            </w:r>
            <w:r w:rsidRPr="00000268">
              <w:rPr>
                <w:rFonts w:ascii="Calibri" w:hAnsi="Calibri"/>
                <w:sz w:val="20"/>
                <w:szCs w:val="20"/>
              </w:rPr>
              <w:t xml:space="preserve"> (</w:t>
            </w:r>
            <w:r>
              <w:rPr>
                <w:rFonts w:ascii="Calibri" w:hAnsi="Calibri"/>
                <w:sz w:val="20"/>
                <w:szCs w:val="20"/>
              </w:rPr>
              <w:t>for 4 year olds: 7.5</w:t>
            </w:r>
            <w:r w:rsidRPr="00000268">
              <w:rPr>
                <w:rFonts w:ascii="Calibri" w:hAnsi="Calibri"/>
                <w:sz w:val="20"/>
                <w:szCs w:val="20"/>
              </w:rPr>
              <w:t xml:space="preserve"> hours/</w:t>
            </w:r>
            <w:proofErr w:type="spellStart"/>
            <w:r w:rsidRPr="00000268">
              <w:rPr>
                <w:rFonts w:ascii="Calibri" w:hAnsi="Calibri"/>
                <w:sz w:val="20"/>
                <w:szCs w:val="20"/>
              </w:rPr>
              <w:t>wk</w:t>
            </w:r>
            <w:proofErr w:type="spellEnd"/>
            <w:r w:rsidRPr="00000268">
              <w:rPr>
                <w:rFonts w:ascii="Calibri" w:hAnsi="Calibri"/>
                <w:sz w:val="20"/>
                <w:szCs w:val="20"/>
              </w:rPr>
              <w:t>) per term per child</w:t>
            </w:r>
          </w:p>
          <w:p w14:paraId="3760F0B2" w14:textId="77777777" w:rsidR="0076584F" w:rsidRDefault="0076584F" w:rsidP="00577C9C">
            <w:pPr>
              <w:rPr>
                <w:rFonts w:ascii="Calibri" w:hAnsi="Calibri"/>
                <w:sz w:val="20"/>
                <w:szCs w:val="20"/>
              </w:rPr>
            </w:pPr>
          </w:p>
          <w:p w14:paraId="3BCC6D9B" w14:textId="77777777" w:rsidR="0076584F" w:rsidRPr="00662A66" w:rsidRDefault="0076584F" w:rsidP="00577C9C">
            <w:pPr>
              <w:rPr>
                <w:rFonts w:ascii="Calibri" w:hAnsi="Calibri"/>
                <w:b/>
                <w:bCs/>
                <w:sz w:val="20"/>
                <w:szCs w:val="20"/>
              </w:rPr>
            </w:pPr>
            <w:r w:rsidRPr="00662A66">
              <w:rPr>
                <w:rFonts w:ascii="Calibri" w:hAnsi="Calibri"/>
                <w:b/>
                <w:bCs/>
                <w:sz w:val="20"/>
                <w:szCs w:val="20"/>
              </w:rPr>
              <w:t xml:space="preserve">In 2026: </w:t>
            </w:r>
          </w:p>
          <w:p w14:paraId="6DC5D966" w14:textId="56555F1B" w:rsidR="00662A66" w:rsidRDefault="00A57809" w:rsidP="00662A66">
            <w:pPr>
              <w:rPr>
                <w:rFonts w:ascii="Calibri" w:hAnsi="Calibri"/>
                <w:sz w:val="20"/>
                <w:szCs w:val="20"/>
              </w:rPr>
            </w:pPr>
            <w:r>
              <w:rPr>
                <w:rFonts w:ascii="Calibri" w:hAnsi="Calibri"/>
                <w:sz w:val="20"/>
                <w:szCs w:val="20"/>
              </w:rPr>
              <w:t>$</w:t>
            </w:r>
            <w:r w:rsidR="00662A66">
              <w:rPr>
                <w:rFonts w:ascii="Calibri" w:hAnsi="Calibri"/>
                <w:sz w:val="20"/>
                <w:szCs w:val="20"/>
              </w:rPr>
              <w:t xml:space="preserve">712.90 </w:t>
            </w:r>
            <w:r w:rsidR="00662A66" w:rsidRPr="00000268">
              <w:rPr>
                <w:rFonts w:ascii="Calibri" w:hAnsi="Calibri"/>
                <w:sz w:val="20"/>
                <w:szCs w:val="20"/>
              </w:rPr>
              <w:t>(</w:t>
            </w:r>
            <w:r w:rsidR="00662A66">
              <w:rPr>
                <w:rFonts w:ascii="Calibri" w:hAnsi="Calibri"/>
                <w:sz w:val="20"/>
                <w:szCs w:val="20"/>
              </w:rPr>
              <w:t xml:space="preserve">for </w:t>
            </w:r>
            <w:r w:rsidR="00662A66">
              <w:rPr>
                <w:rFonts w:ascii="Calibri" w:hAnsi="Calibri"/>
                <w:sz w:val="20"/>
                <w:szCs w:val="20"/>
              </w:rPr>
              <w:t xml:space="preserve">3year old &amp; </w:t>
            </w:r>
            <w:r w:rsidR="00662A66">
              <w:rPr>
                <w:rFonts w:ascii="Calibri" w:hAnsi="Calibri"/>
                <w:sz w:val="20"/>
                <w:szCs w:val="20"/>
              </w:rPr>
              <w:t>4 year olds: 7.5</w:t>
            </w:r>
            <w:r w:rsidR="00662A66" w:rsidRPr="00000268">
              <w:rPr>
                <w:rFonts w:ascii="Calibri" w:hAnsi="Calibri"/>
                <w:sz w:val="20"/>
                <w:szCs w:val="20"/>
              </w:rPr>
              <w:t xml:space="preserve"> hours/</w:t>
            </w:r>
            <w:proofErr w:type="spellStart"/>
            <w:r w:rsidR="00662A66" w:rsidRPr="00000268">
              <w:rPr>
                <w:rFonts w:ascii="Calibri" w:hAnsi="Calibri"/>
                <w:sz w:val="20"/>
                <w:szCs w:val="20"/>
              </w:rPr>
              <w:t>wk</w:t>
            </w:r>
            <w:proofErr w:type="spellEnd"/>
            <w:r w:rsidR="00662A66" w:rsidRPr="00000268">
              <w:rPr>
                <w:rFonts w:ascii="Calibri" w:hAnsi="Calibri"/>
                <w:sz w:val="20"/>
                <w:szCs w:val="20"/>
              </w:rPr>
              <w:t>) per term per child</w:t>
            </w:r>
          </w:p>
          <w:p w14:paraId="30A5B6CB" w14:textId="5A3204EE" w:rsidR="00A57809" w:rsidRPr="00000268" w:rsidRDefault="00A57809" w:rsidP="00577C9C">
            <w:pPr>
              <w:rPr>
                <w:rFonts w:ascii="Calibri" w:hAnsi="Calibri"/>
                <w:sz w:val="20"/>
                <w:szCs w:val="20"/>
              </w:rPr>
            </w:pPr>
          </w:p>
        </w:tc>
      </w:tr>
    </w:tbl>
    <w:p w14:paraId="4E618670" w14:textId="77777777" w:rsidR="009341A8" w:rsidRDefault="009341A8" w:rsidP="009341A8">
      <w:pPr>
        <w:autoSpaceDE w:val="0"/>
        <w:autoSpaceDN w:val="0"/>
        <w:adjustRightInd w:val="0"/>
        <w:rPr>
          <w:rFonts w:ascii="Calibri" w:hAnsi="Calibri" w:cs="Helvetica-Bold"/>
          <w:b/>
          <w:bCs/>
        </w:rPr>
      </w:pPr>
    </w:p>
    <w:p w14:paraId="0E6F54BA" w14:textId="77777777" w:rsidR="003F14C4" w:rsidRDefault="003F14C4" w:rsidP="003F14C4">
      <w:pPr>
        <w:numPr>
          <w:ilvl w:val="0"/>
          <w:numId w:val="15"/>
        </w:numPr>
        <w:rPr>
          <w:rFonts w:ascii="Calibri" w:hAnsi="Calibri"/>
          <w:sz w:val="20"/>
          <w:szCs w:val="20"/>
        </w:rPr>
      </w:pPr>
      <w:r>
        <w:rPr>
          <w:rFonts w:ascii="Calibri" w:hAnsi="Calibri"/>
          <w:sz w:val="20"/>
          <w:szCs w:val="20"/>
        </w:rPr>
        <w:t>No Health Care Card subsidy available to the School Readiness non-funded program.</w:t>
      </w:r>
    </w:p>
    <w:p w14:paraId="60121579" w14:textId="77777777" w:rsidR="003F14C4" w:rsidRPr="003F14C4" w:rsidRDefault="003F14C4" w:rsidP="003F14C4">
      <w:pPr>
        <w:ind w:left="720"/>
        <w:rPr>
          <w:rFonts w:ascii="Calibri" w:hAnsi="Calibri"/>
          <w:sz w:val="8"/>
          <w:szCs w:val="8"/>
        </w:rPr>
      </w:pPr>
    </w:p>
    <w:p w14:paraId="30CE9BC0" w14:textId="77777777" w:rsidR="003F14C4" w:rsidRDefault="003F14C4" w:rsidP="003F14C4">
      <w:pPr>
        <w:numPr>
          <w:ilvl w:val="0"/>
          <w:numId w:val="15"/>
        </w:numPr>
        <w:rPr>
          <w:rFonts w:ascii="Calibri" w:hAnsi="Calibri"/>
          <w:sz w:val="20"/>
          <w:szCs w:val="20"/>
        </w:rPr>
      </w:pPr>
      <w:r w:rsidRPr="00474C02">
        <w:rPr>
          <w:rFonts w:ascii="Calibri" w:hAnsi="Calibri"/>
          <w:sz w:val="20"/>
          <w:szCs w:val="20"/>
          <w:u w:val="single"/>
        </w:rPr>
        <w:t>Multiple Child Enrolment discount structure</w:t>
      </w:r>
      <w:r>
        <w:rPr>
          <w:rFonts w:ascii="Calibri" w:hAnsi="Calibri"/>
          <w:sz w:val="20"/>
          <w:szCs w:val="20"/>
        </w:rPr>
        <w:t>:</w:t>
      </w:r>
    </w:p>
    <w:p w14:paraId="0139D199" w14:textId="77777777" w:rsidR="003F14C4" w:rsidRDefault="003F14C4" w:rsidP="003F14C4">
      <w:pPr>
        <w:ind w:left="720"/>
        <w:rPr>
          <w:rFonts w:ascii="Calibri" w:hAnsi="Calibri"/>
          <w:sz w:val="20"/>
          <w:szCs w:val="20"/>
        </w:rPr>
      </w:pPr>
      <w:r>
        <w:rPr>
          <w:rFonts w:ascii="Calibri" w:hAnsi="Calibri"/>
          <w:sz w:val="20"/>
          <w:szCs w:val="20"/>
        </w:rPr>
        <w:t>Families with two or more children enrolled at Yackandandah Kindergarten will be given a 20% discount off the second or further child’s full term fees only. Any further application for discounted fees should be directed to the Principal for consideration.</w:t>
      </w:r>
    </w:p>
    <w:p w14:paraId="222A7A94" w14:textId="77777777" w:rsidR="003F14C4" w:rsidRDefault="003F14C4" w:rsidP="009341A8">
      <w:pPr>
        <w:autoSpaceDE w:val="0"/>
        <w:autoSpaceDN w:val="0"/>
        <w:adjustRightInd w:val="0"/>
        <w:rPr>
          <w:rFonts w:ascii="Calibri" w:hAnsi="Calibri" w:cs="Helvetica-Bold"/>
          <w:b/>
          <w:bCs/>
        </w:rPr>
      </w:pPr>
    </w:p>
    <w:p w14:paraId="1781E38E" w14:textId="77777777" w:rsidR="00CF0C40" w:rsidRDefault="00CF0C40" w:rsidP="009341A8">
      <w:pPr>
        <w:autoSpaceDE w:val="0"/>
        <w:autoSpaceDN w:val="0"/>
        <w:adjustRightInd w:val="0"/>
        <w:rPr>
          <w:rFonts w:ascii="Calibri" w:hAnsi="Calibri" w:cs="Helvetica-Bold"/>
          <w:b/>
          <w:bCs/>
        </w:rPr>
      </w:pPr>
    </w:p>
    <w:p w14:paraId="74F8A641" w14:textId="77777777" w:rsidR="00CF0C40" w:rsidRDefault="00CF0C40" w:rsidP="009341A8">
      <w:pPr>
        <w:autoSpaceDE w:val="0"/>
        <w:autoSpaceDN w:val="0"/>
        <w:adjustRightInd w:val="0"/>
        <w:rPr>
          <w:rFonts w:ascii="Calibri" w:hAnsi="Calibri" w:cs="Helvetica-Bold"/>
          <w:b/>
          <w:bCs/>
        </w:rPr>
      </w:pPr>
    </w:p>
    <w:p w14:paraId="52AD48BF" w14:textId="3FC4E6BB" w:rsidR="003F14C4" w:rsidRDefault="003F14C4" w:rsidP="009341A8">
      <w:pPr>
        <w:autoSpaceDE w:val="0"/>
        <w:autoSpaceDN w:val="0"/>
        <w:adjustRightInd w:val="0"/>
        <w:rPr>
          <w:rFonts w:ascii="Calibri" w:hAnsi="Calibri" w:cs="Helvetica-Bold"/>
          <w:b/>
          <w:bCs/>
        </w:rPr>
      </w:pPr>
    </w:p>
    <w:p w14:paraId="5CCCA994" w14:textId="77777777" w:rsidR="003F14C4" w:rsidRPr="003F14C4" w:rsidRDefault="003F14C4" w:rsidP="003F14C4">
      <w:pPr>
        <w:autoSpaceDE w:val="0"/>
        <w:autoSpaceDN w:val="0"/>
        <w:adjustRightInd w:val="0"/>
        <w:rPr>
          <w:rFonts w:ascii="Calibri" w:hAnsi="Calibri" w:cs="Helvetica-Bold"/>
          <w:b/>
          <w:bCs/>
          <w:sz w:val="28"/>
          <w:szCs w:val="28"/>
        </w:rPr>
      </w:pPr>
      <w:r w:rsidRPr="003F14C4">
        <w:rPr>
          <w:rFonts w:ascii="Calibri" w:hAnsi="Calibri" w:cs="Helvetica-Bold"/>
          <w:b/>
          <w:bCs/>
          <w:sz w:val="28"/>
          <w:szCs w:val="28"/>
        </w:rPr>
        <w:t xml:space="preserve">Fees Schedule  </w:t>
      </w:r>
    </w:p>
    <w:p w14:paraId="3292815C" w14:textId="77777777" w:rsidR="009341A8" w:rsidRPr="009B7132" w:rsidRDefault="009341A8" w:rsidP="009341A8">
      <w:pPr>
        <w:autoSpaceDE w:val="0"/>
        <w:autoSpaceDN w:val="0"/>
        <w:adjustRightInd w:val="0"/>
        <w:rPr>
          <w:rFonts w:ascii="Calibri" w:hAnsi="Calibri" w:cs="Helvetica-Bold"/>
          <w:b/>
          <w:bCs/>
        </w:rPr>
      </w:pPr>
    </w:p>
    <w:p w14:paraId="39798428" w14:textId="77777777" w:rsidR="003F14C4" w:rsidRDefault="003F14C4" w:rsidP="009341A8">
      <w:pPr>
        <w:autoSpaceDE w:val="0"/>
        <w:autoSpaceDN w:val="0"/>
        <w:adjustRightInd w:val="0"/>
        <w:rPr>
          <w:rFonts w:ascii="Calibri" w:hAnsi="Calibri" w:cs="Helvetica-Bold"/>
          <w:b/>
          <w:bCs/>
          <w:sz w:val="28"/>
          <w:szCs w:val="28"/>
        </w:rPr>
      </w:pPr>
    </w:p>
    <w:p w14:paraId="05CFD54A" w14:textId="77777777" w:rsidR="009341A8" w:rsidRPr="007057B9" w:rsidRDefault="009341A8" w:rsidP="009341A8">
      <w:pPr>
        <w:autoSpaceDE w:val="0"/>
        <w:autoSpaceDN w:val="0"/>
        <w:adjustRightInd w:val="0"/>
        <w:rPr>
          <w:rFonts w:ascii="Calibri" w:hAnsi="Calibri"/>
          <w:b/>
          <w:sz w:val="28"/>
          <w:szCs w:val="28"/>
        </w:rPr>
      </w:pPr>
      <w:r w:rsidRPr="007057B9">
        <w:rPr>
          <w:rFonts w:ascii="Calibri" w:hAnsi="Calibri" w:cs="Helvetica-Bold"/>
          <w:b/>
          <w:bCs/>
          <w:sz w:val="28"/>
          <w:szCs w:val="28"/>
        </w:rPr>
        <w:t>Bush Kinder Non</w:t>
      </w:r>
      <w:r w:rsidRPr="007057B9">
        <w:rPr>
          <w:rFonts w:ascii="Calibri" w:hAnsi="Calibri"/>
          <w:b/>
          <w:sz w:val="28"/>
          <w:szCs w:val="28"/>
        </w:rPr>
        <w:t>-Funded Program</w:t>
      </w:r>
      <w:r w:rsidR="00F651EE">
        <w:rPr>
          <w:rFonts w:ascii="Calibri" w:hAnsi="Calibri"/>
          <w:b/>
          <w:sz w:val="28"/>
          <w:szCs w:val="28"/>
        </w:rPr>
        <w:t xml:space="preserve"> </w:t>
      </w:r>
    </w:p>
    <w:p w14:paraId="11363ACC" w14:textId="77777777" w:rsidR="009341A8" w:rsidRPr="00000268" w:rsidRDefault="009341A8" w:rsidP="009341A8">
      <w:pPr>
        <w:rPr>
          <w:rFonts w:ascii="Calibri" w:hAnsi="Calibri"/>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5629"/>
        <w:gridCol w:w="3119"/>
      </w:tblGrid>
      <w:tr w:rsidR="003F14C4" w:rsidRPr="00000268" w14:paraId="07ED06D3" w14:textId="77777777" w:rsidTr="003F14C4">
        <w:tc>
          <w:tcPr>
            <w:tcW w:w="1425" w:type="dxa"/>
          </w:tcPr>
          <w:p w14:paraId="687A5F73" w14:textId="77777777" w:rsidR="003F14C4" w:rsidRPr="00000268" w:rsidRDefault="003F14C4" w:rsidP="00C44AEF">
            <w:pPr>
              <w:rPr>
                <w:rFonts w:ascii="Calibri" w:hAnsi="Calibri"/>
                <w:b/>
              </w:rPr>
            </w:pPr>
            <w:r w:rsidRPr="00000268">
              <w:rPr>
                <w:rFonts w:ascii="Calibri" w:hAnsi="Calibri"/>
                <w:b/>
              </w:rPr>
              <w:t>Fee Type</w:t>
            </w:r>
          </w:p>
        </w:tc>
        <w:tc>
          <w:tcPr>
            <w:tcW w:w="5629" w:type="dxa"/>
          </w:tcPr>
          <w:p w14:paraId="39ACB996" w14:textId="77777777" w:rsidR="003F14C4" w:rsidRPr="00000268" w:rsidRDefault="003F14C4" w:rsidP="00C44AEF">
            <w:pPr>
              <w:rPr>
                <w:rFonts w:ascii="Calibri" w:hAnsi="Calibri"/>
                <w:b/>
              </w:rPr>
            </w:pPr>
            <w:r w:rsidRPr="00000268">
              <w:rPr>
                <w:rFonts w:ascii="Calibri" w:hAnsi="Calibri"/>
                <w:b/>
              </w:rPr>
              <w:t>Description</w:t>
            </w:r>
          </w:p>
        </w:tc>
        <w:tc>
          <w:tcPr>
            <w:tcW w:w="3119" w:type="dxa"/>
          </w:tcPr>
          <w:p w14:paraId="32587E2B" w14:textId="77777777" w:rsidR="003F14C4" w:rsidRPr="00000268" w:rsidRDefault="003F14C4" w:rsidP="00C44AEF">
            <w:pPr>
              <w:rPr>
                <w:rFonts w:ascii="Calibri" w:hAnsi="Calibri"/>
                <w:b/>
              </w:rPr>
            </w:pPr>
            <w:r w:rsidRPr="00000268">
              <w:rPr>
                <w:rFonts w:ascii="Calibri" w:hAnsi="Calibri"/>
                <w:b/>
              </w:rPr>
              <w:t>Amount</w:t>
            </w:r>
          </w:p>
        </w:tc>
      </w:tr>
      <w:tr w:rsidR="003F14C4" w:rsidRPr="00000268" w14:paraId="27141B15" w14:textId="77777777" w:rsidTr="003F14C4">
        <w:tc>
          <w:tcPr>
            <w:tcW w:w="1425" w:type="dxa"/>
          </w:tcPr>
          <w:p w14:paraId="2B2B7FE8" w14:textId="77777777" w:rsidR="003F14C4" w:rsidRDefault="003F14C4" w:rsidP="00C44AEF">
            <w:pPr>
              <w:rPr>
                <w:rFonts w:ascii="Calibri" w:hAnsi="Calibri"/>
                <w:sz w:val="20"/>
                <w:szCs w:val="20"/>
              </w:rPr>
            </w:pPr>
          </w:p>
          <w:p w14:paraId="3ED6A40C" w14:textId="77777777" w:rsidR="003F14C4" w:rsidRPr="00000268" w:rsidRDefault="003F14C4" w:rsidP="00C44AEF">
            <w:pPr>
              <w:rPr>
                <w:rFonts w:ascii="Calibri" w:hAnsi="Calibri"/>
                <w:b/>
                <w:sz w:val="20"/>
                <w:szCs w:val="20"/>
              </w:rPr>
            </w:pPr>
            <w:r w:rsidRPr="00000268">
              <w:rPr>
                <w:rFonts w:ascii="Calibri" w:hAnsi="Calibri"/>
                <w:sz w:val="20"/>
                <w:szCs w:val="20"/>
              </w:rPr>
              <w:t>Term Fee</w:t>
            </w:r>
          </w:p>
        </w:tc>
        <w:tc>
          <w:tcPr>
            <w:tcW w:w="5629" w:type="dxa"/>
          </w:tcPr>
          <w:p w14:paraId="4B60461D" w14:textId="77777777" w:rsidR="003F14C4" w:rsidRPr="00000268" w:rsidRDefault="003F14C4" w:rsidP="00C44AEF">
            <w:pPr>
              <w:rPr>
                <w:rFonts w:ascii="Calibri" w:hAnsi="Calibri"/>
                <w:sz w:val="20"/>
                <w:szCs w:val="20"/>
              </w:rPr>
            </w:pPr>
          </w:p>
          <w:p w14:paraId="476E93A3" w14:textId="3A9ABE27" w:rsidR="003F14C4" w:rsidRPr="00172426" w:rsidRDefault="003F14C4" w:rsidP="009341A8">
            <w:pPr>
              <w:rPr>
                <w:rFonts w:ascii="Calibri" w:hAnsi="Calibri"/>
                <w:sz w:val="6"/>
                <w:szCs w:val="6"/>
              </w:rPr>
            </w:pPr>
            <w:r w:rsidRPr="00000268">
              <w:rPr>
                <w:rFonts w:ascii="Calibri" w:hAnsi="Calibri"/>
                <w:sz w:val="20"/>
                <w:szCs w:val="20"/>
              </w:rPr>
              <w:t xml:space="preserve">Term Fees per term which are not refundable.  </w:t>
            </w:r>
          </w:p>
        </w:tc>
        <w:tc>
          <w:tcPr>
            <w:tcW w:w="3119" w:type="dxa"/>
          </w:tcPr>
          <w:p w14:paraId="7822AA87" w14:textId="77777777" w:rsidR="003F14C4" w:rsidRPr="00000268" w:rsidRDefault="003F14C4" w:rsidP="00C44AEF">
            <w:pPr>
              <w:rPr>
                <w:rFonts w:ascii="Calibri" w:hAnsi="Calibri"/>
                <w:sz w:val="20"/>
                <w:szCs w:val="20"/>
              </w:rPr>
            </w:pPr>
          </w:p>
          <w:p w14:paraId="27E35320" w14:textId="77777777" w:rsidR="003F14C4" w:rsidRDefault="003F14C4" w:rsidP="009341A8">
            <w:pPr>
              <w:rPr>
                <w:rFonts w:ascii="Calibri" w:hAnsi="Calibri"/>
                <w:sz w:val="20"/>
                <w:szCs w:val="20"/>
              </w:rPr>
            </w:pPr>
            <w:r w:rsidRPr="00A070DE">
              <w:rPr>
                <w:rFonts w:ascii="Calibri" w:hAnsi="Calibri"/>
                <w:sz w:val="20"/>
                <w:szCs w:val="20"/>
              </w:rPr>
              <w:t>$6</w:t>
            </w:r>
            <w:r w:rsidR="00242190" w:rsidRPr="00A070DE">
              <w:rPr>
                <w:rFonts w:ascii="Calibri" w:hAnsi="Calibri"/>
                <w:sz w:val="20"/>
                <w:szCs w:val="20"/>
              </w:rPr>
              <w:t>88.80</w:t>
            </w:r>
            <w:r w:rsidRPr="00000268">
              <w:rPr>
                <w:rFonts w:ascii="Calibri" w:hAnsi="Calibri"/>
                <w:sz w:val="20"/>
                <w:szCs w:val="20"/>
              </w:rPr>
              <w:t xml:space="preserve"> (</w:t>
            </w:r>
            <w:r>
              <w:rPr>
                <w:rFonts w:ascii="Calibri" w:hAnsi="Calibri"/>
                <w:sz w:val="20"/>
                <w:szCs w:val="20"/>
              </w:rPr>
              <w:t>for 7.5</w:t>
            </w:r>
            <w:r w:rsidRPr="00000268">
              <w:rPr>
                <w:rFonts w:ascii="Calibri" w:hAnsi="Calibri"/>
                <w:sz w:val="20"/>
                <w:szCs w:val="20"/>
              </w:rPr>
              <w:t xml:space="preserve"> hours/</w:t>
            </w:r>
            <w:proofErr w:type="spellStart"/>
            <w:r w:rsidRPr="00000268">
              <w:rPr>
                <w:rFonts w:ascii="Calibri" w:hAnsi="Calibri"/>
                <w:sz w:val="20"/>
                <w:szCs w:val="20"/>
              </w:rPr>
              <w:t>wk</w:t>
            </w:r>
            <w:proofErr w:type="spellEnd"/>
            <w:r w:rsidRPr="00000268">
              <w:rPr>
                <w:rFonts w:ascii="Calibri" w:hAnsi="Calibri"/>
                <w:sz w:val="20"/>
                <w:szCs w:val="20"/>
              </w:rPr>
              <w:t>) per term per child</w:t>
            </w:r>
          </w:p>
          <w:p w14:paraId="1C764035" w14:textId="77777777" w:rsidR="00662A66" w:rsidRDefault="00662A66" w:rsidP="009341A8">
            <w:pPr>
              <w:rPr>
                <w:rFonts w:ascii="Calibri" w:hAnsi="Calibri"/>
                <w:sz w:val="20"/>
                <w:szCs w:val="20"/>
              </w:rPr>
            </w:pPr>
          </w:p>
          <w:p w14:paraId="5633BA6F" w14:textId="77777777" w:rsidR="00662A66" w:rsidRPr="00662A66" w:rsidRDefault="00662A66" w:rsidP="00662A66">
            <w:pPr>
              <w:rPr>
                <w:rFonts w:ascii="Calibri" w:hAnsi="Calibri"/>
                <w:b/>
                <w:bCs/>
                <w:sz w:val="20"/>
                <w:szCs w:val="20"/>
              </w:rPr>
            </w:pPr>
            <w:r w:rsidRPr="00662A66">
              <w:rPr>
                <w:rFonts w:ascii="Calibri" w:hAnsi="Calibri"/>
                <w:b/>
                <w:bCs/>
                <w:sz w:val="20"/>
                <w:szCs w:val="20"/>
              </w:rPr>
              <w:t xml:space="preserve">In 2026: </w:t>
            </w:r>
          </w:p>
          <w:p w14:paraId="3A688143" w14:textId="7CE20D81" w:rsidR="00662A66" w:rsidRDefault="00662A66" w:rsidP="009341A8">
            <w:pPr>
              <w:rPr>
                <w:rFonts w:ascii="Calibri" w:hAnsi="Calibri"/>
                <w:sz w:val="20"/>
                <w:szCs w:val="20"/>
              </w:rPr>
            </w:pPr>
            <w:r>
              <w:rPr>
                <w:rFonts w:ascii="Calibri" w:hAnsi="Calibri"/>
                <w:sz w:val="20"/>
                <w:szCs w:val="20"/>
              </w:rPr>
              <w:t xml:space="preserve">$712.90 </w:t>
            </w:r>
            <w:r w:rsidRPr="00000268">
              <w:rPr>
                <w:rFonts w:ascii="Calibri" w:hAnsi="Calibri"/>
                <w:sz w:val="20"/>
                <w:szCs w:val="20"/>
              </w:rPr>
              <w:t>(</w:t>
            </w:r>
            <w:r>
              <w:rPr>
                <w:rFonts w:ascii="Calibri" w:hAnsi="Calibri"/>
                <w:sz w:val="20"/>
                <w:szCs w:val="20"/>
              </w:rPr>
              <w:t>for 3year old &amp; 4 year olds: 7.5</w:t>
            </w:r>
            <w:r w:rsidRPr="00000268">
              <w:rPr>
                <w:rFonts w:ascii="Calibri" w:hAnsi="Calibri"/>
                <w:sz w:val="20"/>
                <w:szCs w:val="20"/>
              </w:rPr>
              <w:t xml:space="preserve"> hours/</w:t>
            </w:r>
            <w:proofErr w:type="spellStart"/>
            <w:r w:rsidRPr="00000268">
              <w:rPr>
                <w:rFonts w:ascii="Calibri" w:hAnsi="Calibri"/>
                <w:sz w:val="20"/>
                <w:szCs w:val="20"/>
              </w:rPr>
              <w:t>wk</w:t>
            </w:r>
            <w:proofErr w:type="spellEnd"/>
            <w:r w:rsidRPr="00000268">
              <w:rPr>
                <w:rFonts w:ascii="Calibri" w:hAnsi="Calibri"/>
                <w:sz w:val="20"/>
                <w:szCs w:val="20"/>
              </w:rPr>
              <w:t>) per term per child</w:t>
            </w:r>
          </w:p>
          <w:p w14:paraId="64F506D6" w14:textId="77777777" w:rsidR="00662A66" w:rsidRPr="00000268" w:rsidRDefault="00662A66" w:rsidP="009341A8">
            <w:pPr>
              <w:rPr>
                <w:rFonts w:ascii="Calibri" w:hAnsi="Calibri"/>
                <w:sz w:val="20"/>
                <w:szCs w:val="20"/>
              </w:rPr>
            </w:pPr>
          </w:p>
        </w:tc>
      </w:tr>
    </w:tbl>
    <w:p w14:paraId="035E9F3E" w14:textId="77777777" w:rsidR="009341A8" w:rsidRDefault="009341A8" w:rsidP="009341A8">
      <w:pPr>
        <w:autoSpaceDE w:val="0"/>
        <w:autoSpaceDN w:val="0"/>
        <w:adjustRightInd w:val="0"/>
        <w:rPr>
          <w:rFonts w:ascii="Calibri" w:hAnsi="Calibri" w:cs="Helvetica-Bold"/>
          <w:b/>
          <w:bCs/>
          <w:sz w:val="26"/>
          <w:szCs w:val="26"/>
        </w:rPr>
      </w:pPr>
    </w:p>
    <w:p w14:paraId="600FBE4D" w14:textId="77777777" w:rsidR="003F14C4" w:rsidRDefault="003F14C4" w:rsidP="003F14C4">
      <w:pPr>
        <w:numPr>
          <w:ilvl w:val="0"/>
          <w:numId w:val="15"/>
        </w:numPr>
        <w:rPr>
          <w:rFonts w:ascii="Calibri" w:hAnsi="Calibri"/>
          <w:sz w:val="20"/>
          <w:szCs w:val="20"/>
        </w:rPr>
      </w:pPr>
      <w:r>
        <w:rPr>
          <w:rFonts w:ascii="Calibri" w:hAnsi="Calibri"/>
          <w:sz w:val="20"/>
          <w:szCs w:val="20"/>
        </w:rPr>
        <w:t>No Health Care Card subsidy available to the Bush Kinder non-funded programs.</w:t>
      </w:r>
    </w:p>
    <w:p w14:paraId="57047354" w14:textId="77777777" w:rsidR="003F14C4" w:rsidRPr="003F14C4" w:rsidRDefault="003F14C4" w:rsidP="003F14C4">
      <w:pPr>
        <w:ind w:left="720"/>
        <w:rPr>
          <w:rFonts w:ascii="Calibri" w:hAnsi="Calibri"/>
          <w:sz w:val="8"/>
          <w:szCs w:val="8"/>
        </w:rPr>
      </w:pPr>
    </w:p>
    <w:p w14:paraId="60C931CF" w14:textId="77777777" w:rsidR="003F14C4" w:rsidRDefault="003F14C4" w:rsidP="003F14C4">
      <w:pPr>
        <w:numPr>
          <w:ilvl w:val="0"/>
          <w:numId w:val="15"/>
        </w:numPr>
        <w:rPr>
          <w:rFonts w:ascii="Calibri" w:hAnsi="Calibri"/>
          <w:sz w:val="20"/>
          <w:szCs w:val="20"/>
        </w:rPr>
      </w:pPr>
      <w:r w:rsidRPr="00474C02">
        <w:rPr>
          <w:rFonts w:ascii="Calibri" w:hAnsi="Calibri"/>
          <w:sz w:val="20"/>
          <w:szCs w:val="20"/>
          <w:u w:val="single"/>
        </w:rPr>
        <w:t>Multiple Child Enrolment discount structure</w:t>
      </w:r>
      <w:r>
        <w:rPr>
          <w:rFonts w:ascii="Calibri" w:hAnsi="Calibri"/>
          <w:sz w:val="20"/>
          <w:szCs w:val="20"/>
        </w:rPr>
        <w:t>:</w:t>
      </w:r>
    </w:p>
    <w:p w14:paraId="2188B94D" w14:textId="77777777" w:rsidR="003F14C4" w:rsidRPr="001F0DFC" w:rsidRDefault="003F14C4" w:rsidP="003F14C4">
      <w:pPr>
        <w:ind w:left="720"/>
        <w:rPr>
          <w:rFonts w:ascii="Calibri" w:hAnsi="Calibri" w:cs="Helvetica-Bold"/>
          <w:b/>
          <w:bCs/>
          <w:sz w:val="26"/>
          <w:szCs w:val="26"/>
        </w:rPr>
      </w:pPr>
      <w:r>
        <w:rPr>
          <w:rFonts w:ascii="Calibri" w:hAnsi="Calibri"/>
          <w:sz w:val="20"/>
          <w:szCs w:val="20"/>
        </w:rPr>
        <w:t>Families with two or more children enrolled at Yackandandah Kindergarten will be given a 20% discount off the second or further child’s full term fees only. Any further application for discounted fees should be directed to the Principal for consideration.</w:t>
      </w:r>
      <w:bookmarkEnd w:id="9"/>
    </w:p>
    <w:sectPr w:rsidR="003F14C4" w:rsidRPr="001F0DFC" w:rsidSect="00696B8D">
      <w:headerReference w:type="even" r:id="rId24"/>
      <w:headerReference w:type="default" r:id="rId25"/>
      <w:footerReference w:type="even" r:id="rId26"/>
      <w:footerReference w:type="default" r:id="rId27"/>
      <w:headerReference w:type="first" r:id="rId28"/>
      <w:footerReference w:type="first" r:id="rId29"/>
      <w:pgSz w:w="12240" w:h="15840" w:code="1"/>
      <w:pgMar w:top="289" w:right="964" w:bottom="289" w:left="851" w:header="0" w:footer="448" w:gutter="0"/>
      <w:pgBorders w:offsetFrom="page">
        <w:top w:val="single" w:sz="18" w:space="10" w:color="000000"/>
        <w:left w:val="single" w:sz="18" w:space="18" w:color="000000"/>
        <w:bottom w:val="single" w:sz="18" w:space="10" w:color="000000"/>
        <w:right w:val="single" w:sz="18" w:space="18"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3B817" w14:textId="77777777" w:rsidR="00FB0626" w:rsidRDefault="00FB0626">
      <w:r>
        <w:separator/>
      </w:r>
    </w:p>
  </w:endnote>
  <w:endnote w:type="continuationSeparator" w:id="0">
    <w:p w14:paraId="6C526D34" w14:textId="77777777" w:rsidR="00FB0626" w:rsidRDefault="00FB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uhl">
    <w:altName w:val="Calibri"/>
    <w:panose1 w:val="00000000000000000000"/>
    <w:charset w:val="00"/>
    <w:family w:val="modern"/>
    <w:notTrueType/>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Mincho Light">
    <w:charset w:val="80"/>
    <w:family w:val="roman"/>
    <w:pitch w:val="variable"/>
    <w:sig w:usb0="800002E7" w:usb1="2AC7FCFF" w:usb2="00000012" w:usb3="00000000" w:csb0="000200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TE2055998t00">
    <w:altName w:val="Calibri"/>
    <w:panose1 w:val="00000000000000000000"/>
    <w:charset w:val="00"/>
    <w:family w:val="auto"/>
    <w:notTrueType/>
    <w:pitch w:val="default"/>
    <w:sig w:usb0="00000003" w:usb1="00000000" w:usb2="00000000" w:usb3="00000000" w:csb0="00000001" w:csb1="00000000"/>
  </w:font>
  <w:font w:name="Avenir Light">
    <w:altName w:val="Century Gothic"/>
    <w:charset w:val="00"/>
    <w:family w:val="auto"/>
    <w:pitch w:val="variable"/>
    <w:sig w:usb0="00000001" w:usb1="5000204A" w:usb2="00000000" w:usb3="00000000" w:csb0="0000009B" w:csb1="00000000"/>
  </w:font>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74A1" w14:textId="77777777" w:rsidR="00904E90" w:rsidRDefault="0090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DD91" w14:textId="77777777" w:rsidR="00AB7DF4" w:rsidRPr="00AB7DF4" w:rsidRDefault="00AB7DF4" w:rsidP="00AB7DF4">
    <w:pPr>
      <w:pStyle w:val="Footer"/>
      <w:rPr>
        <w:sz w:val="20"/>
        <w:szCs w:val="20"/>
        <w:lang w:val="en-AU"/>
      </w:rPr>
    </w:pPr>
    <w:r w:rsidRPr="00AB7DF4">
      <w:rPr>
        <w:sz w:val="20"/>
        <w:szCs w:val="20"/>
      </w:rPr>
      <w:t>C:Yack Kinder/Policy Docs/2016-20</w:t>
    </w:r>
    <w:r w:rsidR="007057B9">
      <w:rPr>
        <w:sz w:val="20"/>
        <w:szCs w:val="20"/>
        <w:lang w:val="en-AU"/>
      </w:rPr>
      <w:t>2</w:t>
    </w:r>
    <w:r w:rsidR="00242190">
      <w:rPr>
        <w:sz w:val="20"/>
        <w:szCs w:val="20"/>
        <w:lang w:val="en-AU"/>
      </w:rPr>
      <w:t>5</w:t>
    </w:r>
    <w:r w:rsidRPr="00AB7DF4">
      <w:rPr>
        <w:sz w:val="20"/>
        <w:szCs w:val="20"/>
      </w:rPr>
      <w:t xml:space="preserve"> POLICY CURRENT Documents/</w:t>
    </w:r>
    <w:r>
      <w:rPr>
        <w:sz w:val="20"/>
        <w:szCs w:val="20"/>
        <w:lang w:val="en-AU"/>
      </w:rPr>
      <w:t>Fees Policy 20</w:t>
    </w:r>
    <w:r w:rsidR="00CE3A00">
      <w:rPr>
        <w:sz w:val="20"/>
        <w:szCs w:val="20"/>
        <w:lang w:val="en-AU"/>
      </w:rPr>
      <w:t>2</w:t>
    </w:r>
    <w:r w:rsidR="00242190">
      <w:rPr>
        <w:sz w:val="20"/>
        <w:szCs w:val="20"/>
        <w:lang w:val="en-AU"/>
      </w:rPr>
      <w:t>5</w:t>
    </w:r>
  </w:p>
  <w:p w14:paraId="00ACC95D" w14:textId="77777777" w:rsidR="003243C6" w:rsidRPr="00E600B9" w:rsidDel="002A43D5" w:rsidRDefault="003243C6">
    <w:pPr>
      <w:pStyle w:val="Footer"/>
      <w:rPr>
        <w:del w:id="11" w:author="Clara" w:date="2011-09-16T08:59:00Z"/>
        <w:sz w:val="16"/>
        <w:szCs w:val="16"/>
        <w:lang w:val="en-AU"/>
      </w:rPr>
    </w:pPr>
  </w:p>
  <w:p w14:paraId="7FB5A569" w14:textId="77777777" w:rsidR="003243C6" w:rsidRPr="00C31567" w:rsidRDefault="003243C6" w:rsidP="002A43D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DE1D" w14:textId="77777777" w:rsidR="00904E90" w:rsidRDefault="0090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253B" w14:textId="77777777" w:rsidR="00FB0626" w:rsidRDefault="00FB0626">
      <w:r>
        <w:separator/>
      </w:r>
    </w:p>
  </w:footnote>
  <w:footnote w:type="continuationSeparator" w:id="0">
    <w:p w14:paraId="555C7B69" w14:textId="77777777" w:rsidR="00FB0626" w:rsidRDefault="00FB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0B2D" w14:textId="36C482A1" w:rsidR="00B46CE4" w:rsidRDefault="00B46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5102" w14:textId="2BD4214C" w:rsidR="00B46CE4" w:rsidRDefault="00B46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742D" w14:textId="004373F7" w:rsidR="00B46CE4" w:rsidRDefault="00B4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8FA"/>
    <w:multiLevelType w:val="hybridMultilevel"/>
    <w:tmpl w:val="0728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25759"/>
    <w:multiLevelType w:val="multilevel"/>
    <w:tmpl w:val="1F9C13D8"/>
    <w:styleLink w:val="BodyList"/>
    <w:lvl w:ilvl="0">
      <w:start w:val="1"/>
      <w:numFmt w:val="bullet"/>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28B2EDC"/>
    <w:multiLevelType w:val="hybridMultilevel"/>
    <w:tmpl w:val="90F0F4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BA12C9"/>
    <w:multiLevelType w:val="hybridMultilevel"/>
    <w:tmpl w:val="BD76D2E8"/>
    <w:lvl w:ilvl="0" w:tplc="514422B8">
      <w:numFmt w:val="bullet"/>
      <w:lvlText w:val="•"/>
      <w:lvlJc w:val="left"/>
      <w:pPr>
        <w:ind w:left="720" w:hanging="360"/>
      </w:pPr>
      <w:rPr>
        <w:rFonts w:ascii="Calibri" w:eastAsia="Times New Roman" w:hAnsi="Calibri"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96FDD"/>
    <w:multiLevelType w:val="hybridMultilevel"/>
    <w:tmpl w:val="7EA05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C66CD"/>
    <w:multiLevelType w:val="hybridMultilevel"/>
    <w:tmpl w:val="1D6AE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307D8"/>
    <w:multiLevelType w:val="hybridMultilevel"/>
    <w:tmpl w:val="F2C6520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4B6505"/>
    <w:multiLevelType w:val="hybridMultilevel"/>
    <w:tmpl w:val="CBACF90E"/>
    <w:lvl w:ilvl="0" w:tplc="F56A71C4">
      <w:start w:val="13"/>
      <w:numFmt w:val="bullet"/>
      <w:lvlText w:val=""/>
      <w:lvlJc w:val="left"/>
      <w:pPr>
        <w:ind w:left="502" w:hanging="360"/>
      </w:pPr>
      <w:rPr>
        <w:rFonts w:ascii="Symbol" w:eastAsia="Calibri" w:hAnsi="Symbol"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2CA73E51"/>
    <w:multiLevelType w:val="hybridMultilevel"/>
    <w:tmpl w:val="8C564226"/>
    <w:lvl w:ilvl="0" w:tplc="0C090001">
      <w:start w:val="1"/>
      <w:numFmt w:val="bullet"/>
      <w:lvlText w:val=""/>
      <w:lvlJc w:val="left"/>
      <w:pPr>
        <w:ind w:left="720" w:hanging="360"/>
      </w:pPr>
      <w:rPr>
        <w:rFonts w:ascii="Symbol" w:hAnsi="Symbol" w:hint="default"/>
      </w:rPr>
    </w:lvl>
    <w:lvl w:ilvl="1" w:tplc="D88872E8">
      <w:numFmt w:val="bullet"/>
      <w:lvlText w:val="•"/>
      <w:lvlJc w:val="left"/>
      <w:pPr>
        <w:ind w:left="1440" w:hanging="360"/>
      </w:pPr>
      <w:rPr>
        <w:rFonts w:ascii="Calibri" w:eastAsia="Times New Roman" w:hAnsi="Calibri"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96134"/>
    <w:multiLevelType w:val="hybridMultilevel"/>
    <w:tmpl w:val="68BED6C4"/>
    <w:lvl w:ilvl="0" w:tplc="258CBC9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C724B"/>
    <w:multiLevelType w:val="hybridMultilevel"/>
    <w:tmpl w:val="DC927C22"/>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12" w15:restartNumberingAfterBreak="0">
    <w:nsid w:val="311D577F"/>
    <w:multiLevelType w:val="multilevel"/>
    <w:tmpl w:val="74904D8C"/>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3AD387A"/>
    <w:multiLevelType w:val="hybridMultilevel"/>
    <w:tmpl w:val="5596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280115"/>
    <w:multiLevelType w:val="hybridMultilevel"/>
    <w:tmpl w:val="0FCEB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530EF2"/>
    <w:multiLevelType w:val="multilevel"/>
    <w:tmpl w:val="D6DAE8A8"/>
    <w:numStyleLink w:val="TableAttachment"/>
  </w:abstractNum>
  <w:abstractNum w:abstractNumId="16" w15:restartNumberingAfterBreak="0">
    <w:nsid w:val="5E814B41"/>
    <w:multiLevelType w:val="hybridMultilevel"/>
    <w:tmpl w:val="B6A2F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186A7D"/>
    <w:multiLevelType w:val="hybridMultilevel"/>
    <w:tmpl w:val="79B0BC96"/>
    <w:lvl w:ilvl="0" w:tplc="F1BE933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7E573C"/>
    <w:multiLevelType w:val="hybridMultilevel"/>
    <w:tmpl w:val="C5A4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F2821"/>
    <w:multiLevelType w:val="hybridMultilevel"/>
    <w:tmpl w:val="756C0CD6"/>
    <w:lvl w:ilvl="0" w:tplc="514422B8">
      <w:numFmt w:val="bullet"/>
      <w:lvlText w:val="•"/>
      <w:lvlJc w:val="left"/>
      <w:pPr>
        <w:ind w:left="720" w:hanging="36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97A19"/>
    <w:multiLevelType w:val="hybridMultilevel"/>
    <w:tmpl w:val="DB38A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67350E"/>
    <w:multiLevelType w:val="hybridMultilevel"/>
    <w:tmpl w:val="27E03CE4"/>
    <w:lvl w:ilvl="0" w:tplc="C292F296">
      <w:numFmt w:val="bullet"/>
      <w:lvlText w:val="-"/>
      <w:lvlJc w:val="left"/>
      <w:pPr>
        <w:ind w:left="502" w:hanging="360"/>
      </w:pPr>
      <w:rPr>
        <w:rFonts w:ascii="Calibri" w:eastAsia="Calibr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1937664384">
    <w:abstractNumId w:val="17"/>
  </w:num>
  <w:num w:numId="2" w16cid:durableId="331219795">
    <w:abstractNumId w:val="10"/>
  </w:num>
  <w:num w:numId="3" w16cid:durableId="599724714">
    <w:abstractNumId w:val="9"/>
  </w:num>
  <w:num w:numId="4" w16cid:durableId="1224635507">
    <w:abstractNumId w:val="19"/>
  </w:num>
  <w:num w:numId="5" w16cid:durableId="700908698">
    <w:abstractNumId w:val="3"/>
  </w:num>
  <w:num w:numId="6" w16cid:durableId="901794945">
    <w:abstractNumId w:val="20"/>
  </w:num>
  <w:num w:numId="7" w16cid:durableId="723136007">
    <w:abstractNumId w:val="6"/>
  </w:num>
  <w:num w:numId="8" w16cid:durableId="58214587">
    <w:abstractNumId w:val="5"/>
  </w:num>
  <w:num w:numId="9" w16cid:durableId="2040816089">
    <w:abstractNumId w:val="18"/>
  </w:num>
  <w:num w:numId="10" w16cid:durableId="498933420">
    <w:abstractNumId w:val="12"/>
  </w:num>
  <w:num w:numId="11" w16cid:durableId="1595740969">
    <w:abstractNumId w:val="14"/>
  </w:num>
  <w:num w:numId="12" w16cid:durableId="955525859">
    <w:abstractNumId w:val="2"/>
  </w:num>
  <w:num w:numId="13" w16cid:durableId="139157795">
    <w:abstractNumId w:val="11"/>
  </w:num>
  <w:num w:numId="14" w16cid:durableId="980307223">
    <w:abstractNumId w:val="16"/>
  </w:num>
  <w:num w:numId="15" w16cid:durableId="849098554">
    <w:abstractNumId w:val="13"/>
  </w:num>
  <w:num w:numId="16" w16cid:durableId="1651592520">
    <w:abstractNumId w:val="4"/>
  </w:num>
  <w:num w:numId="17" w16cid:durableId="172382630">
    <w:abstractNumId w:val="0"/>
  </w:num>
  <w:num w:numId="18" w16cid:durableId="1996375071">
    <w:abstractNumId w:val="1"/>
  </w:num>
  <w:num w:numId="19" w16cid:durableId="220798198">
    <w:abstractNumId w:val="7"/>
  </w:num>
  <w:num w:numId="20" w16cid:durableId="1213496787">
    <w:abstractNumId w:val="15"/>
  </w:num>
  <w:num w:numId="21" w16cid:durableId="1648244437">
    <w:abstractNumId w:val="8"/>
  </w:num>
  <w:num w:numId="22" w16cid:durableId="26130431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74"/>
    <w:rsid w:val="00000268"/>
    <w:rsid w:val="00005664"/>
    <w:rsid w:val="00006A5F"/>
    <w:rsid w:val="00014188"/>
    <w:rsid w:val="0003213A"/>
    <w:rsid w:val="00034507"/>
    <w:rsid w:val="0003737B"/>
    <w:rsid w:val="000435C3"/>
    <w:rsid w:val="00062231"/>
    <w:rsid w:val="000656D0"/>
    <w:rsid w:val="000704D0"/>
    <w:rsid w:val="0007624E"/>
    <w:rsid w:val="00083C72"/>
    <w:rsid w:val="00085A0B"/>
    <w:rsid w:val="00090F90"/>
    <w:rsid w:val="00092542"/>
    <w:rsid w:val="000A181C"/>
    <w:rsid w:val="000A4A57"/>
    <w:rsid w:val="000B49A5"/>
    <w:rsid w:val="000B5C30"/>
    <w:rsid w:val="000D125C"/>
    <w:rsid w:val="000D64DA"/>
    <w:rsid w:val="000E0A21"/>
    <w:rsid w:val="000E69B6"/>
    <w:rsid w:val="000E6EEA"/>
    <w:rsid w:val="000E7596"/>
    <w:rsid w:val="000F46AE"/>
    <w:rsid w:val="000F794F"/>
    <w:rsid w:val="00102779"/>
    <w:rsid w:val="0010563C"/>
    <w:rsid w:val="00126302"/>
    <w:rsid w:val="00132588"/>
    <w:rsid w:val="001347CC"/>
    <w:rsid w:val="00136DAA"/>
    <w:rsid w:val="00146781"/>
    <w:rsid w:val="001521EA"/>
    <w:rsid w:val="00161B07"/>
    <w:rsid w:val="00175B97"/>
    <w:rsid w:val="00191C58"/>
    <w:rsid w:val="001C69C5"/>
    <w:rsid w:val="001D275F"/>
    <w:rsid w:val="001D420F"/>
    <w:rsid w:val="001D76B0"/>
    <w:rsid w:val="001F4896"/>
    <w:rsid w:val="001F6B6F"/>
    <w:rsid w:val="00202D8E"/>
    <w:rsid w:val="002034B3"/>
    <w:rsid w:val="00210CD3"/>
    <w:rsid w:val="00220C1A"/>
    <w:rsid w:val="002360C5"/>
    <w:rsid w:val="0024054D"/>
    <w:rsid w:val="00242190"/>
    <w:rsid w:val="00250747"/>
    <w:rsid w:val="00255DAC"/>
    <w:rsid w:val="002564B7"/>
    <w:rsid w:val="0025676E"/>
    <w:rsid w:val="00262E8D"/>
    <w:rsid w:val="002726F7"/>
    <w:rsid w:val="0027293E"/>
    <w:rsid w:val="00274072"/>
    <w:rsid w:val="00274B11"/>
    <w:rsid w:val="0028334A"/>
    <w:rsid w:val="00284C3E"/>
    <w:rsid w:val="00291DE9"/>
    <w:rsid w:val="00291F46"/>
    <w:rsid w:val="002951DD"/>
    <w:rsid w:val="002A43D5"/>
    <w:rsid w:val="002A5600"/>
    <w:rsid w:val="002B71AF"/>
    <w:rsid w:val="002B7F07"/>
    <w:rsid w:val="002C5F09"/>
    <w:rsid w:val="002D48C9"/>
    <w:rsid w:val="002E0067"/>
    <w:rsid w:val="002E43CC"/>
    <w:rsid w:val="002E5B98"/>
    <w:rsid w:val="002F23C5"/>
    <w:rsid w:val="00300C27"/>
    <w:rsid w:val="003102E0"/>
    <w:rsid w:val="00313218"/>
    <w:rsid w:val="003177BC"/>
    <w:rsid w:val="003222D0"/>
    <w:rsid w:val="003243C6"/>
    <w:rsid w:val="0032535D"/>
    <w:rsid w:val="0032560B"/>
    <w:rsid w:val="003330DD"/>
    <w:rsid w:val="0035103B"/>
    <w:rsid w:val="00352372"/>
    <w:rsid w:val="00356774"/>
    <w:rsid w:val="0036790D"/>
    <w:rsid w:val="0037165C"/>
    <w:rsid w:val="00377225"/>
    <w:rsid w:val="00396D9F"/>
    <w:rsid w:val="003A1020"/>
    <w:rsid w:val="003A6B1B"/>
    <w:rsid w:val="003B3601"/>
    <w:rsid w:val="003C099E"/>
    <w:rsid w:val="003C390F"/>
    <w:rsid w:val="003C6154"/>
    <w:rsid w:val="003D0F7A"/>
    <w:rsid w:val="003F14C4"/>
    <w:rsid w:val="004003B5"/>
    <w:rsid w:val="00401334"/>
    <w:rsid w:val="00405E55"/>
    <w:rsid w:val="00414155"/>
    <w:rsid w:val="00425BFA"/>
    <w:rsid w:val="00426E71"/>
    <w:rsid w:val="00430C01"/>
    <w:rsid w:val="00430E57"/>
    <w:rsid w:val="004322EE"/>
    <w:rsid w:val="00441145"/>
    <w:rsid w:val="00456456"/>
    <w:rsid w:val="0046314D"/>
    <w:rsid w:val="00463FE6"/>
    <w:rsid w:val="00474C02"/>
    <w:rsid w:val="0048154E"/>
    <w:rsid w:val="00483489"/>
    <w:rsid w:val="004834F0"/>
    <w:rsid w:val="00484B00"/>
    <w:rsid w:val="0048632B"/>
    <w:rsid w:val="00492916"/>
    <w:rsid w:val="0049731C"/>
    <w:rsid w:val="004A03BD"/>
    <w:rsid w:val="004A30FD"/>
    <w:rsid w:val="004A36D7"/>
    <w:rsid w:val="004A6431"/>
    <w:rsid w:val="004B4214"/>
    <w:rsid w:val="004E00A8"/>
    <w:rsid w:val="004E615A"/>
    <w:rsid w:val="00501574"/>
    <w:rsid w:val="005059E5"/>
    <w:rsid w:val="005247A1"/>
    <w:rsid w:val="00531464"/>
    <w:rsid w:val="005324DF"/>
    <w:rsid w:val="005334BE"/>
    <w:rsid w:val="00544C2E"/>
    <w:rsid w:val="00554423"/>
    <w:rsid w:val="005618DE"/>
    <w:rsid w:val="00571CE2"/>
    <w:rsid w:val="00573115"/>
    <w:rsid w:val="00577C9C"/>
    <w:rsid w:val="00591CC8"/>
    <w:rsid w:val="0059507F"/>
    <w:rsid w:val="005A1FD2"/>
    <w:rsid w:val="005B2C14"/>
    <w:rsid w:val="005B3F88"/>
    <w:rsid w:val="005C054F"/>
    <w:rsid w:val="005C0B55"/>
    <w:rsid w:val="005C3F9C"/>
    <w:rsid w:val="005C6E3F"/>
    <w:rsid w:val="005D0059"/>
    <w:rsid w:val="005E446F"/>
    <w:rsid w:val="005E7DFA"/>
    <w:rsid w:val="005F2BB7"/>
    <w:rsid w:val="00604D57"/>
    <w:rsid w:val="00627750"/>
    <w:rsid w:val="006314A9"/>
    <w:rsid w:val="00631CE9"/>
    <w:rsid w:val="00647E2B"/>
    <w:rsid w:val="00653EFC"/>
    <w:rsid w:val="00655501"/>
    <w:rsid w:val="00655505"/>
    <w:rsid w:val="0065665F"/>
    <w:rsid w:val="00662A66"/>
    <w:rsid w:val="00680FB3"/>
    <w:rsid w:val="00681E02"/>
    <w:rsid w:val="00693BE8"/>
    <w:rsid w:val="00694997"/>
    <w:rsid w:val="00694FE5"/>
    <w:rsid w:val="00696B8D"/>
    <w:rsid w:val="006A2BA5"/>
    <w:rsid w:val="006B6545"/>
    <w:rsid w:val="006C72F8"/>
    <w:rsid w:val="006C7F05"/>
    <w:rsid w:val="006D66BB"/>
    <w:rsid w:val="006D6EC1"/>
    <w:rsid w:val="006E1F96"/>
    <w:rsid w:val="006E2A44"/>
    <w:rsid w:val="006F27E0"/>
    <w:rsid w:val="006F4B8F"/>
    <w:rsid w:val="007047E8"/>
    <w:rsid w:val="007057B9"/>
    <w:rsid w:val="00706F4F"/>
    <w:rsid w:val="007131EE"/>
    <w:rsid w:val="0071382B"/>
    <w:rsid w:val="00715309"/>
    <w:rsid w:val="00727B6F"/>
    <w:rsid w:val="00741B66"/>
    <w:rsid w:val="00754593"/>
    <w:rsid w:val="0076584F"/>
    <w:rsid w:val="00771DC6"/>
    <w:rsid w:val="00783A3B"/>
    <w:rsid w:val="00791D1C"/>
    <w:rsid w:val="00797BB1"/>
    <w:rsid w:val="007A0875"/>
    <w:rsid w:val="007A3F84"/>
    <w:rsid w:val="007A3F8D"/>
    <w:rsid w:val="007B15A8"/>
    <w:rsid w:val="007B4875"/>
    <w:rsid w:val="007C1BC4"/>
    <w:rsid w:val="007C3E3D"/>
    <w:rsid w:val="007D305B"/>
    <w:rsid w:val="007E0257"/>
    <w:rsid w:val="007E1490"/>
    <w:rsid w:val="007F2226"/>
    <w:rsid w:val="007F4321"/>
    <w:rsid w:val="007F635E"/>
    <w:rsid w:val="0080300E"/>
    <w:rsid w:val="00810EF0"/>
    <w:rsid w:val="008262F9"/>
    <w:rsid w:val="00830E38"/>
    <w:rsid w:val="008318D2"/>
    <w:rsid w:val="00831EA8"/>
    <w:rsid w:val="00832D5B"/>
    <w:rsid w:val="00835E75"/>
    <w:rsid w:val="0084391F"/>
    <w:rsid w:val="00843BC2"/>
    <w:rsid w:val="00851403"/>
    <w:rsid w:val="00854326"/>
    <w:rsid w:val="00857D05"/>
    <w:rsid w:val="008670F2"/>
    <w:rsid w:val="00870675"/>
    <w:rsid w:val="008731CB"/>
    <w:rsid w:val="008845F3"/>
    <w:rsid w:val="00885AA0"/>
    <w:rsid w:val="00885B80"/>
    <w:rsid w:val="00886F25"/>
    <w:rsid w:val="00891B4B"/>
    <w:rsid w:val="00892A9B"/>
    <w:rsid w:val="00895366"/>
    <w:rsid w:val="008A0697"/>
    <w:rsid w:val="008A61DC"/>
    <w:rsid w:val="008B75E1"/>
    <w:rsid w:val="008C5B20"/>
    <w:rsid w:val="008D173A"/>
    <w:rsid w:val="008D78A3"/>
    <w:rsid w:val="008E0AEB"/>
    <w:rsid w:val="008E1FDA"/>
    <w:rsid w:val="008E3BA6"/>
    <w:rsid w:val="008F0CE5"/>
    <w:rsid w:val="008F5ED1"/>
    <w:rsid w:val="008F7525"/>
    <w:rsid w:val="00904E90"/>
    <w:rsid w:val="0092758B"/>
    <w:rsid w:val="00933B8A"/>
    <w:rsid w:val="00933CC7"/>
    <w:rsid w:val="009341A8"/>
    <w:rsid w:val="00937BB3"/>
    <w:rsid w:val="00956136"/>
    <w:rsid w:val="00956901"/>
    <w:rsid w:val="009576A4"/>
    <w:rsid w:val="009700DA"/>
    <w:rsid w:val="009856A5"/>
    <w:rsid w:val="00987683"/>
    <w:rsid w:val="00992A29"/>
    <w:rsid w:val="00996BBA"/>
    <w:rsid w:val="009A2ECC"/>
    <w:rsid w:val="009A392B"/>
    <w:rsid w:val="009A6DB6"/>
    <w:rsid w:val="009B5AC9"/>
    <w:rsid w:val="009B7132"/>
    <w:rsid w:val="009C41DD"/>
    <w:rsid w:val="009C44D8"/>
    <w:rsid w:val="009C4B5E"/>
    <w:rsid w:val="009C54A6"/>
    <w:rsid w:val="009D0BA5"/>
    <w:rsid w:val="009D7E9F"/>
    <w:rsid w:val="009E607F"/>
    <w:rsid w:val="009E672F"/>
    <w:rsid w:val="009F12CB"/>
    <w:rsid w:val="00A02405"/>
    <w:rsid w:val="00A03708"/>
    <w:rsid w:val="00A03D7B"/>
    <w:rsid w:val="00A056ED"/>
    <w:rsid w:val="00A06474"/>
    <w:rsid w:val="00A070DE"/>
    <w:rsid w:val="00A10DB6"/>
    <w:rsid w:val="00A142D8"/>
    <w:rsid w:val="00A15DFC"/>
    <w:rsid w:val="00A223D1"/>
    <w:rsid w:val="00A2292F"/>
    <w:rsid w:val="00A249D2"/>
    <w:rsid w:val="00A3165B"/>
    <w:rsid w:val="00A31E8D"/>
    <w:rsid w:val="00A322B6"/>
    <w:rsid w:val="00A33B2E"/>
    <w:rsid w:val="00A42496"/>
    <w:rsid w:val="00A5505B"/>
    <w:rsid w:val="00A57809"/>
    <w:rsid w:val="00A7526A"/>
    <w:rsid w:val="00A863CE"/>
    <w:rsid w:val="00A86CFD"/>
    <w:rsid w:val="00A93609"/>
    <w:rsid w:val="00A96FEB"/>
    <w:rsid w:val="00AB64CC"/>
    <w:rsid w:val="00AB7DF4"/>
    <w:rsid w:val="00AC659C"/>
    <w:rsid w:val="00AD3407"/>
    <w:rsid w:val="00AD4FFD"/>
    <w:rsid w:val="00AD52EF"/>
    <w:rsid w:val="00AE2210"/>
    <w:rsid w:val="00AE6824"/>
    <w:rsid w:val="00AF545E"/>
    <w:rsid w:val="00AF6202"/>
    <w:rsid w:val="00B0229D"/>
    <w:rsid w:val="00B10CB8"/>
    <w:rsid w:val="00B16FD5"/>
    <w:rsid w:val="00B24A1B"/>
    <w:rsid w:val="00B34CCE"/>
    <w:rsid w:val="00B46CE4"/>
    <w:rsid w:val="00B47BDB"/>
    <w:rsid w:val="00B52900"/>
    <w:rsid w:val="00B66103"/>
    <w:rsid w:val="00B67C71"/>
    <w:rsid w:val="00B70BFF"/>
    <w:rsid w:val="00B80A06"/>
    <w:rsid w:val="00B836E8"/>
    <w:rsid w:val="00BB567B"/>
    <w:rsid w:val="00BB59C3"/>
    <w:rsid w:val="00BB7DB1"/>
    <w:rsid w:val="00BE01D5"/>
    <w:rsid w:val="00BE3BF2"/>
    <w:rsid w:val="00BF1CF8"/>
    <w:rsid w:val="00BF25B2"/>
    <w:rsid w:val="00BF56E5"/>
    <w:rsid w:val="00C032E3"/>
    <w:rsid w:val="00C07C29"/>
    <w:rsid w:val="00C1486F"/>
    <w:rsid w:val="00C2245B"/>
    <w:rsid w:val="00C253C4"/>
    <w:rsid w:val="00C31567"/>
    <w:rsid w:val="00C3555D"/>
    <w:rsid w:val="00C3665A"/>
    <w:rsid w:val="00C411EB"/>
    <w:rsid w:val="00C44AEF"/>
    <w:rsid w:val="00C61C50"/>
    <w:rsid w:val="00C676E8"/>
    <w:rsid w:val="00C82959"/>
    <w:rsid w:val="00C82D7D"/>
    <w:rsid w:val="00C8358C"/>
    <w:rsid w:val="00C846E0"/>
    <w:rsid w:val="00CA06F4"/>
    <w:rsid w:val="00CA1D6D"/>
    <w:rsid w:val="00CB052A"/>
    <w:rsid w:val="00CB7E60"/>
    <w:rsid w:val="00CC3BCC"/>
    <w:rsid w:val="00CD5DEA"/>
    <w:rsid w:val="00CE3A00"/>
    <w:rsid w:val="00CE650D"/>
    <w:rsid w:val="00CF0C40"/>
    <w:rsid w:val="00D04841"/>
    <w:rsid w:val="00D04F2E"/>
    <w:rsid w:val="00D0771D"/>
    <w:rsid w:val="00D26135"/>
    <w:rsid w:val="00D34030"/>
    <w:rsid w:val="00D40BCC"/>
    <w:rsid w:val="00D40FBD"/>
    <w:rsid w:val="00D42D7B"/>
    <w:rsid w:val="00D52DE1"/>
    <w:rsid w:val="00D550D2"/>
    <w:rsid w:val="00D603AE"/>
    <w:rsid w:val="00D60791"/>
    <w:rsid w:val="00D60F8C"/>
    <w:rsid w:val="00D6213F"/>
    <w:rsid w:val="00D65045"/>
    <w:rsid w:val="00D670D4"/>
    <w:rsid w:val="00D71CEF"/>
    <w:rsid w:val="00D72692"/>
    <w:rsid w:val="00D908B9"/>
    <w:rsid w:val="00DA1DD0"/>
    <w:rsid w:val="00DA58D7"/>
    <w:rsid w:val="00DA615D"/>
    <w:rsid w:val="00DA6972"/>
    <w:rsid w:val="00DA6B33"/>
    <w:rsid w:val="00DB0FDB"/>
    <w:rsid w:val="00DB15E7"/>
    <w:rsid w:val="00DC09AB"/>
    <w:rsid w:val="00DC7E50"/>
    <w:rsid w:val="00DC7EDC"/>
    <w:rsid w:val="00E0721B"/>
    <w:rsid w:val="00E140F0"/>
    <w:rsid w:val="00E213B6"/>
    <w:rsid w:val="00E24EDF"/>
    <w:rsid w:val="00E33667"/>
    <w:rsid w:val="00E35125"/>
    <w:rsid w:val="00E45AE3"/>
    <w:rsid w:val="00E600B9"/>
    <w:rsid w:val="00E62824"/>
    <w:rsid w:val="00E72573"/>
    <w:rsid w:val="00E7596D"/>
    <w:rsid w:val="00E82736"/>
    <w:rsid w:val="00E854F6"/>
    <w:rsid w:val="00E86FCA"/>
    <w:rsid w:val="00E9042D"/>
    <w:rsid w:val="00E91711"/>
    <w:rsid w:val="00EB0655"/>
    <w:rsid w:val="00EE033F"/>
    <w:rsid w:val="00EE4A21"/>
    <w:rsid w:val="00EF6DF0"/>
    <w:rsid w:val="00F00CDC"/>
    <w:rsid w:val="00F02A35"/>
    <w:rsid w:val="00F13BC5"/>
    <w:rsid w:val="00F14650"/>
    <w:rsid w:val="00F20212"/>
    <w:rsid w:val="00F2254C"/>
    <w:rsid w:val="00F26E69"/>
    <w:rsid w:val="00F278B2"/>
    <w:rsid w:val="00F31260"/>
    <w:rsid w:val="00F329D0"/>
    <w:rsid w:val="00F4191D"/>
    <w:rsid w:val="00F43237"/>
    <w:rsid w:val="00F45761"/>
    <w:rsid w:val="00F651EE"/>
    <w:rsid w:val="00F67D67"/>
    <w:rsid w:val="00F717F9"/>
    <w:rsid w:val="00F7312F"/>
    <w:rsid w:val="00F73BD9"/>
    <w:rsid w:val="00F74209"/>
    <w:rsid w:val="00F77490"/>
    <w:rsid w:val="00F84102"/>
    <w:rsid w:val="00F864A1"/>
    <w:rsid w:val="00F92ADC"/>
    <w:rsid w:val="00F97E5B"/>
    <w:rsid w:val="00FA6C91"/>
    <w:rsid w:val="00FB0626"/>
    <w:rsid w:val="00FB156A"/>
    <w:rsid w:val="00FB50DE"/>
    <w:rsid w:val="00FC5BBC"/>
    <w:rsid w:val="00FD78D1"/>
    <w:rsid w:val="00FF7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70468"/>
  <w15:chartTrackingRefBased/>
  <w15:docId w15:val="{AA6EF3D2-CFDB-47DC-AE7A-575788FD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13218"/>
    <w:pPr>
      <w:keepNext/>
      <w:spacing w:before="240" w:after="60"/>
      <w:outlineLvl w:val="0"/>
    </w:pPr>
    <w:rPr>
      <w:rFonts w:ascii="Aptos Display" w:hAnsi="Aptos Display"/>
      <w:b/>
      <w:bCs/>
      <w:kern w:val="32"/>
      <w:sz w:val="32"/>
      <w:szCs w:val="32"/>
    </w:rPr>
  </w:style>
  <w:style w:type="paragraph" w:styleId="Heading2">
    <w:name w:val="heading 2"/>
    <w:basedOn w:val="Heading1"/>
    <w:next w:val="BODYTEXTELAA"/>
    <w:link w:val="Heading2Char"/>
    <w:autoRedefine/>
    <w:uiPriority w:val="9"/>
    <w:semiHidden/>
    <w:qFormat/>
    <w:rsid w:val="00313218"/>
    <w:pPr>
      <w:keepLines/>
      <w:spacing w:before="200" w:after="0"/>
      <w:outlineLvl w:val="1"/>
    </w:pPr>
    <w:rPr>
      <w:rFonts w:ascii="Calibri" w:hAnsi="Calibri" w:cs="Calibri"/>
      <w:caps/>
      <w:kern w:val="0"/>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474"/>
    <w:pPr>
      <w:autoSpaceDE w:val="0"/>
      <w:autoSpaceDN w:val="0"/>
      <w:adjustRightInd w:val="0"/>
    </w:pPr>
    <w:rPr>
      <w:rFonts w:ascii="Algerian" w:hAnsi="Algerian" w:cs="Algerian"/>
      <w:color w:val="000000"/>
      <w:sz w:val="24"/>
      <w:szCs w:val="24"/>
    </w:rPr>
  </w:style>
  <w:style w:type="paragraph" w:styleId="Header">
    <w:name w:val="header"/>
    <w:basedOn w:val="Normal"/>
    <w:link w:val="HeaderChar"/>
    <w:uiPriority w:val="99"/>
    <w:rsid w:val="00A06474"/>
    <w:pPr>
      <w:tabs>
        <w:tab w:val="center" w:pos="4153"/>
        <w:tab w:val="right" w:pos="8306"/>
      </w:tabs>
    </w:pPr>
    <w:rPr>
      <w:lang w:val="x-none" w:eastAsia="x-none"/>
    </w:rPr>
  </w:style>
  <w:style w:type="table" w:styleId="TableGrid">
    <w:name w:val="Table Grid"/>
    <w:basedOn w:val="TableNormal"/>
    <w:rsid w:val="00A0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563C"/>
    <w:pPr>
      <w:tabs>
        <w:tab w:val="center" w:pos="4513"/>
        <w:tab w:val="right" w:pos="9026"/>
      </w:tabs>
    </w:pPr>
    <w:rPr>
      <w:lang w:val="x-none" w:eastAsia="x-none"/>
    </w:rPr>
  </w:style>
  <w:style w:type="character" w:customStyle="1" w:styleId="FooterChar">
    <w:name w:val="Footer Char"/>
    <w:link w:val="Footer"/>
    <w:uiPriority w:val="99"/>
    <w:rsid w:val="0010563C"/>
    <w:rPr>
      <w:sz w:val="24"/>
      <w:szCs w:val="24"/>
    </w:rPr>
  </w:style>
  <w:style w:type="paragraph" w:styleId="BalloonText">
    <w:name w:val="Balloon Text"/>
    <w:basedOn w:val="Normal"/>
    <w:link w:val="BalloonTextChar"/>
    <w:rsid w:val="0010563C"/>
    <w:rPr>
      <w:rFonts w:ascii="Tahoma" w:hAnsi="Tahoma"/>
      <w:sz w:val="16"/>
      <w:szCs w:val="16"/>
      <w:lang w:val="x-none" w:eastAsia="x-none"/>
    </w:rPr>
  </w:style>
  <w:style w:type="character" w:customStyle="1" w:styleId="BalloonTextChar">
    <w:name w:val="Balloon Text Char"/>
    <w:link w:val="BalloonText"/>
    <w:rsid w:val="0010563C"/>
    <w:rPr>
      <w:rFonts w:ascii="Tahoma" w:hAnsi="Tahoma" w:cs="Tahoma"/>
      <w:sz w:val="16"/>
      <w:szCs w:val="16"/>
    </w:rPr>
  </w:style>
  <w:style w:type="paragraph" w:styleId="ListParagraph">
    <w:name w:val="List Paragraph"/>
    <w:basedOn w:val="Normal"/>
    <w:uiPriority w:val="34"/>
    <w:qFormat/>
    <w:rsid w:val="006A2BA5"/>
    <w:pPr>
      <w:ind w:left="720"/>
    </w:pPr>
  </w:style>
  <w:style w:type="character" w:customStyle="1" w:styleId="HeaderChar">
    <w:name w:val="Header Char"/>
    <w:link w:val="Header"/>
    <w:uiPriority w:val="99"/>
    <w:rsid w:val="00554423"/>
    <w:rPr>
      <w:sz w:val="24"/>
      <w:szCs w:val="24"/>
    </w:rPr>
  </w:style>
  <w:style w:type="character" w:styleId="Hyperlink">
    <w:name w:val="Hyperlink"/>
    <w:rsid w:val="009C44D8"/>
    <w:rPr>
      <w:color w:val="0000FF"/>
      <w:u w:val="single"/>
    </w:rPr>
  </w:style>
  <w:style w:type="character" w:customStyle="1" w:styleId="Heading2Char">
    <w:name w:val="Heading 2 Char"/>
    <w:link w:val="Heading2"/>
    <w:uiPriority w:val="9"/>
    <w:semiHidden/>
    <w:rsid w:val="00313218"/>
    <w:rPr>
      <w:rFonts w:ascii="Calibri" w:eastAsia="Times New Roman" w:hAnsi="Calibri" w:cs="Calibri"/>
      <w:b/>
      <w:bCs/>
      <w:caps/>
      <w:sz w:val="22"/>
      <w:szCs w:val="26"/>
      <w:lang w:eastAsia="en-US"/>
    </w:rPr>
  </w:style>
  <w:style w:type="paragraph" w:customStyle="1" w:styleId="BODYTEXTELAA">
    <w:name w:val="BODY TEXT ELAA"/>
    <w:basedOn w:val="Normal"/>
    <w:link w:val="BODYTEXTELAAChar"/>
    <w:autoRedefine/>
    <w:qFormat/>
    <w:rsid w:val="006C72F8"/>
    <w:pPr>
      <w:spacing w:before="120"/>
    </w:pPr>
    <w:rPr>
      <w:rFonts w:ascii="Calibri" w:eastAsia="Calibri" w:hAnsi="Calibri" w:cs="Calibri"/>
      <w:sz w:val="22"/>
      <w:szCs w:val="22"/>
      <w:lang w:eastAsia="en-US"/>
    </w:rPr>
  </w:style>
  <w:style w:type="paragraph" w:customStyle="1" w:styleId="BodyTextBullet1">
    <w:name w:val="Body Text Bullet 1"/>
    <w:basedOn w:val="BODYTEXTELAA"/>
    <w:autoRedefine/>
    <w:qFormat/>
    <w:rsid w:val="007B4875"/>
    <w:pPr>
      <w:spacing w:before="0" w:after="120"/>
      <w:ind w:left="142"/>
      <w:contextualSpacing/>
    </w:pPr>
    <w:rPr>
      <w:b/>
      <w:bCs/>
    </w:rPr>
  </w:style>
  <w:style w:type="paragraph" w:customStyle="1" w:styleId="PolicyStatement">
    <w:name w:val="Policy Statement"/>
    <w:basedOn w:val="Heading1"/>
    <w:autoRedefine/>
    <w:qFormat/>
    <w:rsid w:val="00313218"/>
    <w:pPr>
      <w:keepLines/>
      <w:spacing w:before="120" w:after="0"/>
    </w:pPr>
    <w:rPr>
      <w:rFonts w:ascii="Calibri" w:hAnsi="Calibri" w:cs="Calibri"/>
      <w:caps/>
      <w:kern w:val="0"/>
      <w:sz w:val="24"/>
      <w:szCs w:val="28"/>
      <w:lang w:eastAsia="en-US"/>
    </w:rPr>
  </w:style>
  <w:style w:type="character" w:customStyle="1" w:styleId="BODYTEXTELAAChar">
    <w:name w:val="BODY TEXT ELAA Char"/>
    <w:link w:val="BODYTEXTELAA"/>
    <w:rsid w:val="006C72F8"/>
    <w:rPr>
      <w:rFonts w:ascii="Calibri" w:eastAsia="Calibri" w:hAnsi="Calibri" w:cs="Calibri"/>
      <w:sz w:val="22"/>
      <w:szCs w:val="22"/>
      <w:lang w:eastAsia="en-US"/>
    </w:rPr>
  </w:style>
  <w:style w:type="paragraph" w:customStyle="1" w:styleId="PURPOSE">
    <w:name w:val="PURPOSE"/>
    <w:basedOn w:val="Heading1"/>
    <w:link w:val="PURPOSEChar"/>
    <w:qFormat/>
    <w:rsid w:val="00313218"/>
    <w:pPr>
      <w:keepLines/>
      <w:spacing w:before="120" w:after="0"/>
      <w:ind w:left="1276"/>
    </w:pPr>
    <w:rPr>
      <w:rFonts w:ascii="Juhl" w:hAnsi="Juhl"/>
      <w:caps/>
      <w:color w:val="EE4158"/>
      <w:kern w:val="0"/>
      <w:sz w:val="24"/>
      <w:szCs w:val="28"/>
      <w:lang w:eastAsia="en-US"/>
    </w:rPr>
  </w:style>
  <w:style w:type="character" w:customStyle="1" w:styleId="PURPOSEChar">
    <w:name w:val="PURPOSE Char"/>
    <w:link w:val="PURPOSE"/>
    <w:rsid w:val="00313218"/>
    <w:rPr>
      <w:rFonts w:ascii="Juhl" w:eastAsia="Times New Roman" w:hAnsi="Juhl" w:cs="Times New Roman"/>
      <w:b/>
      <w:bCs/>
      <w:caps/>
      <w:color w:val="EE4158"/>
      <w:sz w:val="24"/>
      <w:szCs w:val="28"/>
      <w:lang w:eastAsia="en-US"/>
    </w:rPr>
  </w:style>
  <w:style w:type="paragraph" w:customStyle="1" w:styleId="BodyTextBullet2">
    <w:name w:val="Body Text Bullet 2"/>
    <w:basedOn w:val="BodyTextBullet1"/>
    <w:autoRedefine/>
    <w:qFormat/>
    <w:rsid w:val="00313218"/>
    <w:pPr>
      <w:numPr>
        <w:ilvl w:val="1"/>
        <w:numId w:val="18"/>
      </w:numPr>
      <w:ind w:left="360"/>
    </w:pPr>
    <w:rPr>
      <w:rFonts w:cs="Arial"/>
    </w:rPr>
  </w:style>
  <w:style w:type="paragraph" w:customStyle="1" w:styleId="BodyTextBullet3">
    <w:name w:val="Body Text Bullet 3"/>
    <w:basedOn w:val="BodyTextBullet2"/>
    <w:autoRedefine/>
    <w:qFormat/>
    <w:rsid w:val="00313218"/>
    <w:pPr>
      <w:numPr>
        <w:ilvl w:val="2"/>
      </w:numPr>
      <w:ind w:left="2160"/>
    </w:pPr>
  </w:style>
  <w:style w:type="numbering" w:customStyle="1" w:styleId="BodyList">
    <w:name w:val="Body List"/>
    <w:uiPriority w:val="99"/>
    <w:rsid w:val="00313218"/>
    <w:pPr>
      <w:numPr>
        <w:numId w:val="18"/>
      </w:numPr>
    </w:pPr>
  </w:style>
  <w:style w:type="character" w:customStyle="1" w:styleId="Heading1Char">
    <w:name w:val="Heading 1 Char"/>
    <w:link w:val="Heading1"/>
    <w:uiPriority w:val="9"/>
    <w:rsid w:val="00313218"/>
    <w:rPr>
      <w:rFonts w:ascii="Aptos Display" w:eastAsia="Times New Roman" w:hAnsi="Aptos Display" w:cs="Times New Roman"/>
      <w:b/>
      <w:bCs/>
      <w:kern w:val="32"/>
      <w:sz w:val="32"/>
      <w:szCs w:val="32"/>
    </w:rPr>
  </w:style>
  <w:style w:type="paragraph" w:customStyle="1" w:styleId="RefertoSourceDefinitionsAttachment">
    <w:name w:val="Refer to Source/Definitions/Attachment"/>
    <w:basedOn w:val="BODYTEXTELAA"/>
    <w:link w:val="RefertoSourceDefinitionsAttachmentChar"/>
    <w:autoRedefine/>
    <w:qFormat/>
    <w:rsid w:val="00313218"/>
    <w:rPr>
      <w:rFonts w:ascii="TheSansB W6 SemiBold" w:hAnsi="TheSansB W6 SemiBold"/>
      <w:i/>
      <w:color w:val="EE4158"/>
    </w:rPr>
  </w:style>
  <w:style w:type="paragraph" w:customStyle="1" w:styleId="Responsibilities">
    <w:name w:val="Responsibilities"/>
    <w:basedOn w:val="Heading1"/>
    <w:autoRedefine/>
    <w:qFormat/>
    <w:rsid w:val="00313218"/>
    <w:pPr>
      <w:keepLines/>
      <w:framePr w:hSpace="180" w:wrap="around" w:vAnchor="text" w:hAnchor="page" w:x="2139" w:y="69"/>
      <w:spacing w:before="120" w:after="0"/>
      <w:outlineLvl w:val="9"/>
    </w:pPr>
    <w:rPr>
      <w:rFonts w:ascii="Juhl" w:hAnsi="Juhl"/>
      <w:b w:val="0"/>
      <w:caps/>
      <w:color w:val="A8B400"/>
      <w:kern w:val="0"/>
      <w:sz w:val="24"/>
      <w:szCs w:val="28"/>
      <w:lang w:eastAsia="en-US"/>
    </w:rPr>
  </w:style>
  <w:style w:type="character" w:customStyle="1" w:styleId="RefertoSourceDefinitionsAttachmentChar">
    <w:name w:val="Refer to Source/Definitions/Attachment Char"/>
    <w:link w:val="RefertoSourceDefinitionsAttachment"/>
    <w:rsid w:val="00313218"/>
    <w:rPr>
      <w:rFonts w:ascii="TheSansB W6 SemiBold" w:eastAsia="Calibri" w:hAnsi="TheSansB W6 SemiBold" w:cs="Arial"/>
      <w:i/>
      <w:color w:val="EE4158"/>
      <w:szCs w:val="24"/>
      <w:lang w:eastAsia="en-US"/>
    </w:rPr>
  </w:style>
  <w:style w:type="paragraph" w:customStyle="1" w:styleId="RegulationLaw">
    <w:name w:val="Regulation/Law"/>
    <w:basedOn w:val="RefertoSourceDefinitionsAttachment"/>
    <w:link w:val="RegulationLawChar"/>
    <w:autoRedefine/>
    <w:qFormat/>
    <w:rsid w:val="00313218"/>
    <w:rPr>
      <w:color w:val="548DD4"/>
    </w:rPr>
  </w:style>
  <w:style w:type="character" w:customStyle="1" w:styleId="RegulationLawChar">
    <w:name w:val="Regulation/Law Char"/>
    <w:link w:val="RegulationLaw"/>
    <w:rsid w:val="00313218"/>
    <w:rPr>
      <w:rFonts w:ascii="TheSansB W6 SemiBold" w:eastAsia="Calibri" w:hAnsi="TheSansB W6 SemiBold" w:cs="Arial"/>
      <w:i/>
      <w:color w:val="548DD4"/>
      <w:szCs w:val="24"/>
      <w:lang w:eastAsia="en-US"/>
    </w:rPr>
  </w:style>
  <w:style w:type="paragraph" w:customStyle="1" w:styleId="PolicyName">
    <w:name w:val="Policy Name"/>
    <w:basedOn w:val="RefertoSourceDefinitionsAttachment"/>
    <w:link w:val="PolicyNameChar"/>
    <w:qFormat/>
    <w:rsid w:val="00313218"/>
    <w:rPr>
      <w:iCs/>
      <w:color w:val="693A77"/>
    </w:rPr>
  </w:style>
  <w:style w:type="character" w:customStyle="1" w:styleId="PolicyNameChar">
    <w:name w:val="Policy Name Char"/>
    <w:link w:val="PolicyName"/>
    <w:rsid w:val="00313218"/>
    <w:rPr>
      <w:rFonts w:ascii="TheSansB W6 SemiBold" w:eastAsia="Calibri" w:hAnsi="TheSansB W6 SemiBold" w:cs="Arial"/>
      <w:i/>
      <w:iCs/>
      <w:color w:val="693A77"/>
      <w:szCs w:val="24"/>
      <w:lang w:eastAsia="en-US"/>
    </w:rPr>
  </w:style>
  <w:style w:type="table" w:customStyle="1" w:styleId="TableGrid1">
    <w:name w:val="Table Grid1"/>
    <w:basedOn w:val="TableNormal"/>
    <w:next w:val="TableGrid"/>
    <w:uiPriority w:val="59"/>
    <w:rsid w:val="00313218"/>
    <w:rPr>
      <w:rFonts w:ascii="Calibri" w:eastAsia="Calibri" w:hAnsi="Calibri" w:cs="Arial"/>
      <w:sz w:val="22"/>
      <w:szCs w:val="22"/>
      <w:lang w:eastAsia="en-US"/>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Light" w:hAnsi="Yu Mincho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313218"/>
    <w:pPr>
      <w:framePr w:hSpace="180" w:wrap="around" w:vAnchor="text" w:hAnchor="page" w:x="2139" w:y="69"/>
      <w:ind w:left="113" w:right="113"/>
    </w:pPr>
    <w:rPr>
      <w:b/>
      <w:color w:val="000000"/>
    </w:rPr>
  </w:style>
  <w:style w:type="character" w:customStyle="1" w:styleId="GreenTableHeadingsChar">
    <w:name w:val="Green Table Headings Char"/>
    <w:link w:val="GreenTableHeadings"/>
    <w:rsid w:val="00313218"/>
    <w:rPr>
      <w:rFonts w:ascii="TheSansB W3 Light" w:eastAsia="Calibri" w:hAnsi="TheSansB W3 Light" w:cs="Arial"/>
      <w:b/>
      <w:color w:val="000000"/>
      <w:szCs w:val="24"/>
      <w:lang w:eastAsia="en-US"/>
    </w:rPr>
  </w:style>
  <w:style w:type="paragraph" w:customStyle="1" w:styleId="Tick">
    <w:name w:val="Tick"/>
    <w:basedOn w:val="BODYTEXTELAA"/>
    <w:link w:val="TickChar"/>
    <w:qFormat/>
    <w:rsid w:val="00313218"/>
    <w:pPr>
      <w:framePr w:hSpace="180" w:wrap="around" w:vAnchor="text" w:hAnchor="page" w:x="2139" w:y="69"/>
      <w:jc w:val="center"/>
    </w:pPr>
  </w:style>
  <w:style w:type="character" w:customStyle="1" w:styleId="TickChar">
    <w:name w:val="Tick Char"/>
    <w:link w:val="Tick"/>
    <w:rsid w:val="00313218"/>
    <w:rPr>
      <w:rFonts w:ascii="TheSansB W3 Light" w:eastAsia="Calibri" w:hAnsi="TheSansB W3 Light" w:cs="Arial"/>
      <w:szCs w:val="24"/>
      <w:lang w:eastAsia="en-US"/>
    </w:rPr>
  </w:style>
  <w:style w:type="paragraph" w:customStyle="1" w:styleId="TableAttachmentTextBullet1">
    <w:name w:val="Table/Attachment Text Bullet 1"/>
    <w:basedOn w:val="Normal"/>
    <w:autoRedefine/>
    <w:qFormat/>
    <w:rsid w:val="00313218"/>
    <w:pPr>
      <w:numPr>
        <w:numId w:val="20"/>
      </w:numPr>
      <w:contextualSpacing/>
    </w:pPr>
    <w:rPr>
      <w:rFonts w:ascii="TheSansB W3 Light" w:eastAsia="Calibri" w:hAnsi="TheSansB W3 Light" w:cs="Arial"/>
      <w:sz w:val="20"/>
      <w:szCs w:val="22"/>
      <w:lang w:eastAsia="en-US"/>
    </w:rPr>
  </w:style>
  <w:style w:type="paragraph" w:customStyle="1" w:styleId="BackgroundandLegislation">
    <w:name w:val="Background and Legislation"/>
    <w:basedOn w:val="Heading1"/>
    <w:autoRedefine/>
    <w:qFormat/>
    <w:rsid w:val="00313218"/>
    <w:pPr>
      <w:keepLines/>
      <w:spacing w:before="120" w:after="0"/>
    </w:pPr>
    <w:rPr>
      <w:rFonts w:ascii="Juhl" w:hAnsi="Juhl"/>
      <w:caps/>
      <w:kern w:val="0"/>
      <w:sz w:val="24"/>
      <w:szCs w:val="28"/>
      <w:lang w:eastAsia="en-US"/>
    </w:rPr>
  </w:style>
  <w:style w:type="paragraph" w:customStyle="1" w:styleId="TableAttachmentTextBullet2">
    <w:name w:val="Table/Attachment Text Bullet 2"/>
    <w:basedOn w:val="TableAttachmentTextBullet1"/>
    <w:autoRedefine/>
    <w:qFormat/>
    <w:rsid w:val="00313218"/>
    <w:pPr>
      <w:numPr>
        <w:ilvl w:val="1"/>
      </w:numPr>
      <w:spacing w:after="240"/>
    </w:pPr>
  </w:style>
  <w:style w:type="paragraph" w:customStyle="1" w:styleId="TableAttachmentTextBullet3">
    <w:name w:val="Table/Attachment Text Bullet 3"/>
    <w:basedOn w:val="TableAttachmentTextBullet2"/>
    <w:autoRedefine/>
    <w:qFormat/>
    <w:rsid w:val="00313218"/>
    <w:pPr>
      <w:numPr>
        <w:ilvl w:val="2"/>
      </w:numPr>
    </w:pPr>
  </w:style>
  <w:style w:type="numbering" w:customStyle="1" w:styleId="TableAttachment">
    <w:name w:val="Table/Attachment"/>
    <w:uiPriority w:val="99"/>
    <w:rsid w:val="00313218"/>
    <w:pPr>
      <w:numPr>
        <w:numId w:val="19"/>
      </w:numPr>
    </w:pPr>
  </w:style>
  <w:style w:type="paragraph" w:customStyle="1" w:styleId="Definitions">
    <w:name w:val="Definitions"/>
    <w:basedOn w:val="Heading1"/>
    <w:autoRedefine/>
    <w:qFormat/>
    <w:rsid w:val="00F20212"/>
    <w:pPr>
      <w:keepLines/>
      <w:spacing w:before="120" w:after="0"/>
    </w:pPr>
    <w:rPr>
      <w:rFonts w:ascii="Calibri" w:hAnsi="Calibri" w:cs="Calibri"/>
      <w:caps/>
      <w:kern w:val="0"/>
      <w:sz w:val="24"/>
      <w:szCs w:val="24"/>
      <w:lang w:eastAsia="en-US"/>
    </w:rPr>
  </w:style>
  <w:style w:type="paragraph" w:customStyle="1" w:styleId="SourcesandRelatedPolicies">
    <w:name w:val="Sources and Related Policies"/>
    <w:basedOn w:val="Heading1"/>
    <w:autoRedefine/>
    <w:qFormat/>
    <w:rsid w:val="007B4875"/>
    <w:pPr>
      <w:keepLines/>
      <w:spacing w:before="120" w:after="0"/>
    </w:pPr>
    <w:rPr>
      <w:rFonts w:ascii="Calibri" w:hAnsi="Calibri" w:cs="Calibri"/>
      <w:caps/>
      <w:kern w:val="0"/>
      <w:sz w:val="24"/>
      <w:szCs w:val="28"/>
      <w:lang w:eastAsia="en-US"/>
    </w:rPr>
  </w:style>
  <w:style w:type="paragraph" w:customStyle="1" w:styleId="Evaluation">
    <w:name w:val="Evaluation"/>
    <w:basedOn w:val="Heading1"/>
    <w:autoRedefine/>
    <w:qFormat/>
    <w:rsid w:val="007B4875"/>
    <w:pPr>
      <w:keepLines/>
      <w:spacing w:before="120" w:after="0"/>
    </w:pPr>
    <w:rPr>
      <w:rFonts w:ascii="Calibri" w:hAnsi="Calibri" w:cs="Calibri"/>
      <w:caps/>
      <w:kern w:val="0"/>
      <w:sz w:val="24"/>
      <w:szCs w:val="28"/>
      <w:lang w:eastAsia="en-US"/>
    </w:rPr>
  </w:style>
  <w:style w:type="paragraph" w:customStyle="1" w:styleId="AttachmentsPolicy">
    <w:name w:val="Attachments Policy"/>
    <w:basedOn w:val="Heading1"/>
    <w:autoRedefine/>
    <w:qFormat/>
    <w:rsid w:val="007B4875"/>
    <w:pPr>
      <w:keepLines/>
      <w:spacing w:before="120" w:after="0"/>
    </w:pPr>
    <w:rPr>
      <w:rFonts w:ascii="Calibri" w:hAnsi="Calibri" w:cs="Calibri"/>
      <w:caps/>
      <w:kern w:val="0"/>
      <w:sz w:val="24"/>
      <w:szCs w:val="28"/>
      <w:lang w:eastAsia="en-US"/>
    </w:rPr>
  </w:style>
  <w:style w:type="paragraph" w:customStyle="1" w:styleId="Authorisation">
    <w:name w:val="Authorisation"/>
    <w:basedOn w:val="Heading1"/>
    <w:autoRedefine/>
    <w:qFormat/>
    <w:rsid w:val="007B4875"/>
    <w:pPr>
      <w:keepLines/>
      <w:spacing w:before="120" w:after="0"/>
    </w:pPr>
    <w:rPr>
      <w:rFonts w:ascii="Calibri" w:hAnsi="Calibri" w:cs="Calibri"/>
      <w:caps/>
      <w:kern w:val="0"/>
      <w:sz w:val="24"/>
      <w:szCs w:val="28"/>
      <w:lang w:eastAsia="en-US"/>
    </w:rPr>
  </w:style>
  <w:style w:type="paragraph" w:customStyle="1" w:styleId="FreeForm">
    <w:name w:val="Free Form"/>
    <w:rsid w:val="0032560B"/>
    <w:pPr>
      <w:pBdr>
        <w:top w:val="nil"/>
        <w:left w:val="nil"/>
        <w:bottom w:val="nil"/>
        <w:right w:val="nil"/>
        <w:between w:val="nil"/>
        <w:bar w:val="nil"/>
      </w:pBdr>
    </w:pPr>
    <w:rPr>
      <w:rFonts w:ascii="Helvetica" w:eastAsia="Helvetica" w:hAnsi="Helvetica" w:cs="Helvetica"/>
      <w:color w:val="000000"/>
      <w:sz w:val="24"/>
      <w:szCs w:val="24"/>
      <w:bdr w:val="nil"/>
    </w:rPr>
  </w:style>
  <w:style w:type="paragraph" w:styleId="Revision">
    <w:name w:val="Revision"/>
    <w:hidden/>
    <w:uiPriority w:val="99"/>
    <w:semiHidden/>
    <w:rsid w:val="00083C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4059">
      <w:bodyDiv w:val="1"/>
      <w:marLeft w:val="0"/>
      <w:marRight w:val="0"/>
      <w:marTop w:val="0"/>
      <w:marBottom w:val="0"/>
      <w:divBdr>
        <w:top w:val="none" w:sz="0" w:space="0" w:color="auto"/>
        <w:left w:val="none" w:sz="0" w:space="0" w:color="auto"/>
        <w:bottom w:val="none" w:sz="0" w:space="0" w:color="auto"/>
        <w:right w:val="none" w:sz="0" w:space="0" w:color="auto"/>
      </w:divBdr>
    </w:div>
    <w:div w:id="9818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hyperlink" Target="https://www.vic.gov.au/give-your-child-the-best-start-in-lif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ducation.vic.gov.au" TargetMode="External"/><Relationship Id="rId7" Type="http://schemas.openxmlformats.org/officeDocument/2006/relationships/settings" Target="settings.xml"/><Relationship Id="rId12" Type="http://schemas.openxmlformats.org/officeDocument/2006/relationships/hyperlink" Target="http://www.legislation.vic.gov.au" TargetMode="External"/><Relationship Id="rId17" Type="http://schemas.openxmlformats.org/officeDocument/2006/relationships/hyperlink" Target="https://www.vic.gov.au/early-start-kindergart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rvicesaustralia.gov.au/child-care-subsidy" TargetMode="External"/><Relationship Id="rId20" Type="http://schemas.openxmlformats.org/officeDocument/2006/relationships/hyperlink" Target="https://www.vic.gov.au/resources-funded-kindergarte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ducation.vic.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ic.gov.au/kindergarten-funding-gui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ducation.vic.gov.a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9C97C22D10240A5BBB04DEB4CE88B" ma:contentTypeVersion="18" ma:contentTypeDescription="Create a new document." ma:contentTypeScope="" ma:versionID="97b7014e48ec275e149163169fb0b54f">
  <xsd:schema xmlns:xsd="http://www.w3.org/2001/XMLSchema" xmlns:xs="http://www.w3.org/2001/XMLSchema" xmlns:p="http://schemas.microsoft.com/office/2006/metadata/properties" xmlns:ns3="a3848fa7-73bb-490a-a378-33d59593779c" xmlns:ns4="5b6ec359-e1c1-41ed-83b3-b844e4c5dd25" targetNamespace="http://schemas.microsoft.com/office/2006/metadata/properties" ma:root="true" ma:fieldsID="287211c6a81451456e87e0706433d172" ns3:_="" ns4:_="">
    <xsd:import namespace="a3848fa7-73bb-490a-a378-33d59593779c"/>
    <xsd:import namespace="5b6ec359-e1c1-41ed-83b3-b844e4c5dd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48fa7-73bb-490a-a378-33d59593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ec359-e1c1-41ed-83b3-b844e4c5dd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3848fa7-73bb-490a-a378-33d59593779c" xsi:nil="true"/>
  </documentManagement>
</p:properties>
</file>

<file path=customXml/itemProps1.xml><?xml version="1.0" encoding="utf-8"?>
<ds:datastoreItem xmlns:ds="http://schemas.openxmlformats.org/officeDocument/2006/customXml" ds:itemID="{FFB4C695-23E5-4592-91FE-5FF1097679CE}">
  <ds:schemaRefs>
    <ds:schemaRef ds:uri="http://schemas.microsoft.com/sharepoint/v3/contenttype/forms"/>
  </ds:schemaRefs>
</ds:datastoreItem>
</file>

<file path=customXml/itemProps2.xml><?xml version="1.0" encoding="utf-8"?>
<ds:datastoreItem xmlns:ds="http://schemas.openxmlformats.org/officeDocument/2006/customXml" ds:itemID="{7914008C-14B2-4855-AA16-ADB5FFBD4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48fa7-73bb-490a-a378-33d59593779c"/>
    <ds:schemaRef ds:uri="5b6ec359-e1c1-41ed-83b3-b844e4c5d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A2709-E57C-42B7-9931-3B31E20C97A5}">
  <ds:schemaRefs>
    <ds:schemaRef ds:uri="http://schemas.openxmlformats.org/officeDocument/2006/bibliography"/>
  </ds:schemaRefs>
</ds:datastoreItem>
</file>

<file path=customXml/itemProps4.xml><?xml version="1.0" encoding="utf-8"?>
<ds:datastoreItem xmlns:ds="http://schemas.openxmlformats.org/officeDocument/2006/customXml" ds:itemID="{E4F84935-EDEB-45D6-97C9-7E9BB5E69ACC}">
  <ds:schemaRefs>
    <ds:schemaRef ds:uri="http://purl.org/dc/terms/"/>
    <ds:schemaRef ds:uri="http://purl.org/dc/elements/1.1/"/>
    <ds:schemaRef ds:uri="http://www.w3.org/XML/1998/namespace"/>
    <ds:schemaRef ds:uri="http://schemas.microsoft.com/office/2006/documentManagement/types"/>
    <ds:schemaRef ds:uri="5b6ec359-e1c1-41ed-83b3-b844e4c5dd25"/>
    <ds:schemaRef ds:uri="http://purl.org/dc/dcmitype/"/>
    <ds:schemaRef ds:uri="http://schemas.microsoft.com/office/infopath/2007/PartnerControls"/>
    <ds:schemaRef ds:uri="http://schemas.openxmlformats.org/package/2006/metadata/core-properties"/>
    <ds:schemaRef ds:uri="a3848fa7-73bb-490a-a378-33d59593779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5855</Words>
  <Characters>33948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1</vt:lpstr>
    </vt:vector>
  </TitlesOfParts>
  <Company>Education</Company>
  <LinksUpToDate>false</LinksUpToDate>
  <CharactersWithSpaces>39724</CharactersWithSpaces>
  <SharedDoc>false</SharedDoc>
  <HLinks>
    <vt:vector size="60" baseType="variant">
      <vt:variant>
        <vt:i4>1507345</vt:i4>
      </vt:variant>
      <vt:variant>
        <vt:i4>21</vt:i4>
      </vt:variant>
      <vt:variant>
        <vt:i4>0</vt:i4>
      </vt:variant>
      <vt:variant>
        <vt:i4>5</vt:i4>
      </vt:variant>
      <vt:variant>
        <vt:lpwstr>http://www.education.vic.gov.au/</vt:lpwstr>
      </vt:variant>
      <vt:variant>
        <vt:lpwstr/>
      </vt:variant>
      <vt:variant>
        <vt:i4>1507345</vt:i4>
      </vt:variant>
      <vt:variant>
        <vt:i4>18</vt:i4>
      </vt:variant>
      <vt:variant>
        <vt:i4>0</vt:i4>
      </vt:variant>
      <vt:variant>
        <vt:i4>5</vt:i4>
      </vt:variant>
      <vt:variant>
        <vt:lpwstr>http://www.education.vic.gov.au/</vt:lpwstr>
      </vt:variant>
      <vt:variant>
        <vt:lpwstr/>
      </vt:variant>
      <vt:variant>
        <vt:i4>1507345</vt:i4>
      </vt:variant>
      <vt:variant>
        <vt:i4>15</vt:i4>
      </vt:variant>
      <vt:variant>
        <vt:i4>0</vt:i4>
      </vt:variant>
      <vt:variant>
        <vt:i4>5</vt:i4>
      </vt:variant>
      <vt:variant>
        <vt:lpwstr>http://www.education.vic.gov.au/</vt:lpwstr>
      </vt:variant>
      <vt:variant>
        <vt:lpwstr/>
      </vt:variant>
      <vt:variant>
        <vt:i4>1769567</vt:i4>
      </vt:variant>
      <vt:variant>
        <vt:i4>12</vt:i4>
      </vt:variant>
      <vt:variant>
        <vt:i4>0</vt:i4>
      </vt:variant>
      <vt:variant>
        <vt:i4>5</vt:i4>
      </vt:variant>
      <vt:variant>
        <vt:lpwstr>https://www.vic.gov.au/resources-funded-kindergartens</vt:lpwstr>
      </vt:variant>
      <vt:variant>
        <vt:lpwstr/>
      </vt:variant>
      <vt:variant>
        <vt:i4>4521990</vt:i4>
      </vt:variant>
      <vt:variant>
        <vt:i4>9</vt:i4>
      </vt:variant>
      <vt:variant>
        <vt:i4>0</vt:i4>
      </vt:variant>
      <vt:variant>
        <vt:i4>5</vt:i4>
      </vt:variant>
      <vt:variant>
        <vt:lpwstr>https://www.vic.gov.au/kindergarten-funding-guide</vt:lpwstr>
      </vt:variant>
      <vt:variant>
        <vt:lpwstr/>
      </vt:variant>
      <vt:variant>
        <vt:i4>1441809</vt:i4>
      </vt:variant>
      <vt:variant>
        <vt:i4>6</vt:i4>
      </vt:variant>
      <vt:variant>
        <vt:i4>0</vt:i4>
      </vt:variant>
      <vt:variant>
        <vt:i4>5</vt:i4>
      </vt:variant>
      <vt:variant>
        <vt:lpwstr>https://www.vic.gov.au/give-your-child-the-best-start-in-life</vt:lpwstr>
      </vt:variant>
      <vt:variant>
        <vt:lpwstr/>
      </vt:variant>
      <vt:variant>
        <vt:i4>2293867</vt:i4>
      </vt:variant>
      <vt:variant>
        <vt:i4>3</vt:i4>
      </vt:variant>
      <vt:variant>
        <vt:i4>0</vt:i4>
      </vt:variant>
      <vt:variant>
        <vt:i4>5</vt:i4>
      </vt:variant>
      <vt:variant>
        <vt:lpwstr>https://www.vic.gov.au/early-start-kindergarten</vt:lpwstr>
      </vt:variant>
      <vt:variant>
        <vt:lpwstr/>
      </vt:variant>
      <vt:variant>
        <vt:i4>6815786</vt:i4>
      </vt:variant>
      <vt:variant>
        <vt:i4>0</vt:i4>
      </vt:variant>
      <vt:variant>
        <vt:i4>0</vt:i4>
      </vt:variant>
      <vt:variant>
        <vt:i4>5</vt:i4>
      </vt:variant>
      <vt:variant>
        <vt:lpwstr>https://www.servicesaustralia.gov.au/child-care-subsidy</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cp:lastModifiedBy>Jennifer Mckern</cp:lastModifiedBy>
  <cp:revision>28</cp:revision>
  <cp:lastPrinted>2025-05-07T01:14:00Z</cp:lastPrinted>
  <dcterms:created xsi:type="dcterms:W3CDTF">2025-03-13T02:46:00Z</dcterms:created>
  <dcterms:modified xsi:type="dcterms:W3CDTF">2025-05-07T01:14:00Z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0x0101004059C97C22D10240A5BBB04DEB4CE88B</vt:lpwstr>
  </property>
</Properties>
</file>